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AECC" w14:textId="3A082842" w:rsidR="00AB2950" w:rsidRDefault="00AB2950" w:rsidP="00AB2950">
      <w:pPr>
        <w:spacing w:before="0" w:after="200" w:line="276" w:lineRule="auto"/>
        <w:jc w:val="left"/>
        <w:rPr>
          <w:rFonts w:asciiTheme="minorHAnsi" w:hAnsiTheme="minorHAnsi" w:cstheme="minorHAnsi"/>
          <w:b/>
          <w:sz w:val="20"/>
          <w:szCs w:val="20"/>
        </w:rPr>
      </w:pPr>
      <w:bookmarkStart w:id="0" w:name="_Toc74857824"/>
      <w:bookmarkStart w:id="1" w:name="_Toc79664050"/>
      <w:r>
        <w:rPr>
          <w:rFonts w:asciiTheme="minorHAnsi" w:hAnsiTheme="minorHAnsi" w:cstheme="minorHAnsi"/>
          <w:b/>
          <w:sz w:val="20"/>
          <w:szCs w:val="20"/>
          <w:u w:val="single"/>
        </w:rPr>
        <w:t>ZAŁĄCZNIK NR 1B – PARATAMETRY TECHNICZNE OFEROWANEGO SPRZĘTU</w:t>
      </w:r>
      <w:r w:rsidRPr="00681043">
        <w:rPr>
          <w:rFonts w:asciiTheme="minorHAnsi" w:hAnsiTheme="minorHAnsi" w:cstheme="minorHAnsi"/>
          <w:b/>
          <w:sz w:val="20"/>
          <w:szCs w:val="20"/>
          <w:u w:val="single"/>
        </w:rPr>
        <w:t xml:space="preserve"> </w:t>
      </w:r>
      <w:r w:rsidR="00681043" w:rsidRPr="00681043">
        <w:rPr>
          <w:rFonts w:asciiTheme="minorHAnsi" w:hAnsiTheme="minorHAnsi" w:cstheme="minorHAnsi"/>
          <w:b/>
          <w:color w:val="FF0000"/>
          <w:sz w:val="20"/>
          <w:szCs w:val="20"/>
          <w:u w:val="single"/>
        </w:rPr>
        <w:t>po modyfikacji</w:t>
      </w:r>
    </w:p>
    <w:p w14:paraId="1FD28FAB" w14:textId="77777777" w:rsidR="00AB2950" w:rsidRDefault="00AB2950" w:rsidP="00B46349">
      <w:pPr>
        <w:spacing w:before="0" w:after="200" w:line="276" w:lineRule="auto"/>
        <w:jc w:val="left"/>
        <w:rPr>
          <w:rFonts w:ascii="Calibri" w:hAnsi="Calibri" w:cs="Calibri"/>
          <w:b/>
          <w:sz w:val="20"/>
          <w:szCs w:val="20"/>
          <w:u w:val="single"/>
        </w:rPr>
      </w:pPr>
      <w:r>
        <w:rPr>
          <w:rFonts w:ascii="Calibri" w:hAnsi="Calibri" w:cs="Calibri"/>
          <w:b/>
          <w:sz w:val="20"/>
          <w:szCs w:val="20"/>
          <w:u w:val="single"/>
        </w:rPr>
        <w:t xml:space="preserve"> </w:t>
      </w:r>
    </w:p>
    <w:tbl>
      <w:tblPr>
        <w:tblW w:w="4812" w:type="pct"/>
        <w:tblInd w:w="284" w:type="dxa"/>
        <w:tblLayout w:type="fixed"/>
        <w:tblCellMar>
          <w:left w:w="70" w:type="dxa"/>
          <w:right w:w="70" w:type="dxa"/>
        </w:tblCellMar>
        <w:tblLook w:val="0000" w:firstRow="0" w:lastRow="0" w:firstColumn="0" w:lastColumn="0" w:noHBand="0" w:noVBand="0"/>
      </w:tblPr>
      <w:tblGrid>
        <w:gridCol w:w="9140"/>
      </w:tblGrid>
      <w:tr w:rsidR="00B46349" w:rsidRPr="006032A6" w14:paraId="542C6247" w14:textId="77777777" w:rsidTr="006B167C">
        <w:tc>
          <w:tcPr>
            <w:tcW w:w="5000" w:type="pct"/>
            <w:tcBorders>
              <w:top w:val="nil"/>
              <w:left w:val="nil"/>
              <w:bottom w:val="nil"/>
              <w:right w:val="nil"/>
            </w:tcBorders>
          </w:tcPr>
          <w:p w14:paraId="6BDE588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PODSTAWOWY AIO:</w:t>
            </w:r>
          </w:p>
          <w:p w14:paraId="4BF62E58"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tbl>
            <w:tblPr>
              <w:tblW w:w="892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326"/>
              <w:gridCol w:w="3335"/>
              <w:gridCol w:w="2833"/>
              <w:gridCol w:w="7"/>
            </w:tblGrid>
            <w:tr w:rsidR="00B46349" w:rsidRPr="006032A6" w14:paraId="56617978" w14:textId="77777777" w:rsidTr="006B167C">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3E5CCBF2"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1303" w:type="pct"/>
                  <w:tcBorders>
                    <w:top w:val="single" w:sz="4" w:space="0" w:color="auto"/>
                    <w:left w:val="single" w:sz="4" w:space="0" w:color="auto"/>
                    <w:bottom w:val="single" w:sz="4" w:space="0" w:color="auto"/>
                    <w:right w:val="single" w:sz="4" w:space="0" w:color="auto"/>
                  </w:tcBorders>
                  <w:vAlign w:val="center"/>
                </w:tcPr>
                <w:p w14:paraId="0908E4ED" w14:textId="77777777" w:rsidR="00B46349" w:rsidRPr="006032A6" w:rsidRDefault="00B46349" w:rsidP="006B167C">
                  <w:pPr>
                    <w:spacing w:before="0" w:line="259" w:lineRule="auto"/>
                    <w:ind w:right="67"/>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68" w:type="pct"/>
                  <w:tcBorders>
                    <w:top w:val="single" w:sz="4" w:space="0" w:color="auto"/>
                    <w:left w:val="single" w:sz="4" w:space="0" w:color="auto"/>
                    <w:bottom w:val="single" w:sz="4" w:space="0" w:color="auto"/>
                    <w:right w:val="single" w:sz="4" w:space="0" w:color="auto"/>
                  </w:tcBorders>
                  <w:vAlign w:val="center"/>
                </w:tcPr>
                <w:p w14:paraId="3542FBB1" w14:textId="77777777" w:rsidR="00B46349" w:rsidRPr="006032A6" w:rsidRDefault="00B46349" w:rsidP="006B167C">
                  <w:pPr>
                    <w:spacing w:before="0" w:line="360" w:lineRule="auto"/>
                    <w:ind w:left="-71"/>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 xml:space="preserve">Wymagane parametry techniczne </w:t>
                  </w:r>
                </w:p>
              </w:tc>
              <w:tc>
                <w:tcPr>
                  <w:tcW w:w="1587" w:type="pct"/>
                  <w:tcBorders>
                    <w:top w:val="single" w:sz="4" w:space="0" w:color="auto"/>
                    <w:left w:val="single" w:sz="4" w:space="0" w:color="auto"/>
                    <w:bottom w:val="single" w:sz="4" w:space="0" w:color="auto"/>
                    <w:right w:val="single" w:sz="4" w:space="0" w:color="auto"/>
                  </w:tcBorders>
                </w:tcPr>
                <w:p w14:paraId="65BE737D" w14:textId="77777777" w:rsidR="00B46349" w:rsidRPr="006032A6" w:rsidRDefault="00B46349" w:rsidP="006B167C">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w:t>
                  </w:r>
                  <w:r w:rsidRPr="006032A6">
                    <w:rPr>
                      <w:rFonts w:asciiTheme="minorHAnsi" w:eastAsia="Calibri" w:hAnsiTheme="minorHAnsi" w:cstheme="minorHAnsi"/>
                      <w:b/>
                      <w:sz w:val="20"/>
                      <w:szCs w:val="20"/>
                      <w:lang w:eastAsia="en-US"/>
                    </w:rPr>
                    <w:tab/>
                  </w:r>
                  <w:proofErr w:type="spellStart"/>
                  <w:r w:rsidRPr="006032A6">
                    <w:rPr>
                      <w:rFonts w:asciiTheme="minorHAnsi" w:eastAsia="Calibri" w:hAnsiTheme="minorHAnsi" w:cstheme="minorHAnsi"/>
                      <w:b/>
                      <w:sz w:val="20"/>
                      <w:szCs w:val="20"/>
                      <w:lang w:eastAsia="en-US"/>
                    </w:rPr>
                    <w:t>arametry</w:t>
                  </w:r>
                  <w:proofErr w:type="spellEnd"/>
                  <w:r w:rsidRPr="006032A6">
                    <w:rPr>
                      <w:rFonts w:asciiTheme="minorHAnsi" w:eastAsia="Calibri" w:hAnsiTheme="minorHAnsi" w:cstheme="minorHAnsi"/>
                      <w:b/>
                      <w:sz w:val="20"/>
                      <w:szCs w:val="20"/>
                      <w:lang w:eastAsia="en-US"/>
                    </w:rPr>
                    <w:t xml:space="preserve"> zaoferowane przez Wykonawcę</w:t>
                  </w:r>
                  <w:r w:rsidRPr="006032A6">
                    <w:rPr>
                      <w:rStyle w:val="Odwoanieprzypisudolnego"/>
                      <w:rFonts w:asciiTheme="minorHAnsi" w:eastAsia="Calibri" w:hAnsiTheme="minorHAnsi"/>
                      <w:b/>
                      <w:sz w:val="20"/>
                      <w:szCs w:val="20"/>
                      <w:lang w:eastAsia="en-US"/>
                    </w:rPr>
                    <w:footnoteReference w:id="2"/>
                  </w:r>
                </w:p>
              </w:tc>
            </w:tr>
            <w:tr w:rsidR="00B46349" w:rsidRPr="006032A6" w14:paraId="02CDB3A9" w14:textId="77777777" w:rsidTr="006B167C">
              <w:trPr>
                <w:gridAfter w:val="1"/>
                <w:wAfter w:w="4" w:type="pct"/>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747DE27B"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303" w:type="pct"/>
                  <w:tcBorders>
                    <w:top w:val="single" w:sz="4" w:space="0" w:color="auto"/>
                    <w:left w:val="single" w:sz="4" w:space="0" w:color="auto"/>
                    <w:bottom w:val="single" w:sz="4" w:space="0" w:color="auto"/>
                    <w:right w:val="single" w:sz="4" w:space="0" w:color="auto"/>
                  </w:tcBorders>
                  <w:vAlign w:val="center"/>
                </w:tcPr>
                <w:p w14:paraId="1C668C7C" w14:textId="77777777" w:rsidR="00B46349" w:rsidRPr="006032A6" w:rsidRDefault="00B46349" w:rsidP="006B167C">
                  <w:pPr>
                    <w:spacing w:before="0" w:line="259" w:lineRule="auto"/>
                    <w:ind w:right="67"/>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68" w:type="pct"/>
                  <w:tcBorders>
                    <w:top w:val="single" w:sz="4" w:space="0" w:color="auto"/>
                    <w:left w:val="single" w:sz="4" w:space="0" w:color="auto"/>
                    <w:bottom w:val="single" w:sz="4" w:space="0" w:color="auto"/>
                    <w:right w:val="single" w:sz="4" w:space="0" w:color="auto"/>
                  </w:tcBorders>
                  <w:vAlign w:val="center"/>
                </w:tcPr>
                <w:p w14:paraId="25283802" w14:textId="77777777" w:rsidR="00B46349" w:rsidRPr="006032A6" w:rsidRDefault="00B46349" w:rsidP="006B167C">
                  <w:pPr>
                    <w:spacing w:before="0" w:line="360"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587" w:type="pct"/>
                  <w:tcBorders>
                    <w:top w:val="single" w:sz="4" w:space="0" w:color="auto"/>
                    <w:left w:val="single" w:sz="4" w:space="0" w:color="auto"/>
                    <w:bottom w:val="single" w:sz="4" w:space="0" w:color="auto"/>
                    <w:right w:val="single" w:sz="4" w:space="0" w:color="auto"/>
                  </w:tcBorders>
                </w:tcPr>
                <w:p w14:paraId="12F958BB" w14:textId="77777777" w:rsidR="00B46349" w:rsidRPr="006032A6" w:rsidRDefault="00B46349" w:rsidP="006B167C">
                  <w:pPr>
                    <w:tabs>
                      <w:tab w:val="center" w:pos="385"/>
                    </w:tabs>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1554D6" w:rsidRPr="006032A6" w14:paraId="7CDD22D6"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vAlign w:val="center"/>
                </w:tcPr>
                <w:p w14:paraId="287216F0"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vAlign w:val="center"/>
                </w:tcPr>
                <w:p w14:paraId="3BE6C60A" w14:textId="2134C403" w:rsidR="001554D6" w:rsidRPr="001554D6" w:rsidRDefault="001554D6" w:rsidP="001554D6">
                  <w:pPr>
                    <w:spacing w:before="0" w:line="259" w:lineRule="auto"/>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Firma</w:t>
                  </w:r>
                </w:p>
              </w:tc>
              <w:tc>
                <w:tcPr>
                  <w:tcW w:w="1868" w:type="pct"/>
                  <w:tcBorders>
                    <w:top w:val="single" w:sz="4" w:space="0" w:color="auto"/>
                    <w:left w:val="single" w:sz="4" w:space="0" w:color="auto"/>
                    <w:bottom w:val="single" w:sz="4" w:space="0" w:color="auto"/>
                    <w:right w:val="single" w:sz="4" w:space="0" w:color="auto"/>
                  </w:tcBorders>
                  <w:vAlign w:val="center"/>
                </w:tcPr>
                <w:p w14:paraId="1F4837BD" w14:textId="2827A1E6" w:rsidR="001554D6" w:rsidRPr="001554D6" w:rsidRDefault="001554D6" w:rsidP="001554D6">
                  <w:pPr>
                    <w:spacing w:before="0" w:line="360" w:lineRule="auto"/>
                    <w:ind w:left="-71" w:firstLine="71"/>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Dell, HP, Lenovo, Fujitsu</w:t>
                  </w:r>
                </w:p>
              </w:tc>
              <w:tc>
                <w:tcPr>
                  <w:tcW w:w="1591" w:type="pct"/>
                  <w:gridSpan w:val="2"/>
                  <w:tcBorders>
                    <w:top w:val="single" w:sz="4" w:space="0" w:color="auto"/>
                    <w:left w:val="single" w:sz="4" w:space="0" w:color="auto"/>
                    <w:bottom w:val="single" w:sz="4" w:space="0" w:color="auto"/>
                    <w:right w:val="single" w:sz="4" w:space="0" w:color="auto"/>
                  </w:tcBorders>
                </w:tcPr>
                <w:p w14:paraId="308F19CA" w14:textId="77777777" w:rsidR="001554D6" w:rsidRPr="006032A6" w:rsidRDefault="001554D6" w:rsidP="001554D6">
                  <w:pPr>
                    <w:spacing w:before="0" w:line="360" w:lineRule="auto"/>
                    <w:ind w:left="-1921" w:firstLine="71"/>
                    <w:jc w:val="left"/>
                    <w:rPr>
                      <w:rFonts w:asciiTheme="minorHAnsi" w:eastAsia="Calibri" w:hAnsiTheme="minorHAnsi" w:cstheme="minorHAnsi"/>
                      <w:sz w:val="20"/>
                      <w:szCs w:val="20"/>
                      <w:lang w:eastAsia="en-US"/>
                    </w:rPr>
                  </w:pPr>
                </w:p>
              </w:tc>
            </w:tr>
            <w:tr w:rsidR="001554D6" w:rsidRPr="006032A6" w14:paraId="4A2927E3"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A8E5E62"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2C7AC25" w14:textId="6598436D" w:rsidR="001554D6" w:rsidRPr="001554D6" w:rsidRDefault="001554D6" w:rsidP="001554D6">
                  <w:pPr>
                    <w:spacing w:before="0" w:line="360"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Typ</w:t>
                  </w:r>
                </w:p>
              </w:tc>
              <w:tc>
                <w:tcPr>
                  <w:tcW w:w="1868" w:type="pct"/>
                  <w:tcBorders>
                    <w:top w:val="single" w:sz="4" w:space="0" w:color="auto"/>
                    <w:left w:val="single" w:sz="4" w:space="0" w:color="auto"/>
                    <w:bottom w:val="single" w:sz="4" w:space="0" w:color="auto"/>
                    <w:right w:val="single" w:sz="4" w:space="0" w:color="auto"/>
                  </w:tcBorders>
                </w:tcPr>
                <w:p w14:paraId="5123D96A" w14:textId="768133AA"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Komputer stacjonarny typu AIO</w:t>
                  </w:r>
                </w:p>
              </w:tc>
              <w:tc>
                <w:tcPr>
                  <w:tcW w:w="1591" w:type="pct"/>
                  <w:gridSpan w:val="2"/>
                  <w:tcBorders>
                    <w:top w:val="single" w:sz="4" w:space="0" w:color="auto"/>
                    <w:left w:val="single" w:sz="4" w:space="0" w:color="auto"/>
                    <w:bottom w:val="single" w:sz="4" w:space="0" w:color="auto"/>
                    <w:right w:val="single" w:sz="4" w:space="0" w:color="auto"/>
                  </w:tcBorders>
                </w:tcPr>
                <w:p w14:paraId="67588668"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
              </w:tc>
            </w:tr>
            <w:tr w:rsidR="001554D6" w:rsidRPr="006032A6" w14:paraId="76F8F36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27EBFCB8" w14:textId="77777777" w:rsidR="001554D6" w:rsidRPr="001554D6" w:rsidRDefault="001554D6" w:rsidP="001554D6">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34ADCBD" w14:textId="28147C4F" w:rsidR="001554D6" w:rsidRPr="001554D6" w:rsidRDefault="001554D6" w:rsidP="001554D6">
                  <w:pPr>
                    <w:spacing w:before="0" w:line="360"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Procesor</w:t>
                  </w:r>
                </w:p>
              </w:tc>
              <w:tc>
                <w:tcPr>
                  <w:tcW w:w="1868" w:type="pct"/>
                  <w:tcBorders>
                    <w:top w:val="single" w:sz="4" w:space="0" w:color="auto"/>
                    <w:left w:val="single" w:sz="4" w:space="0" w:color="auto"/>
                    <w:bottom w:val="single" w:sz="4" w:space="0" w:color="auto"/>
                    <w:right w:val="single" w:sz="4" w:space="0" w:color="auto"/>
                  </w:tcBorders>
                </w:tcPr>
                <w:p w14:paraId="46E4829D" w14:textId="77777777" w:rsidR="00494D08" w:rsidRDefault="00494D08" w:rsidP="00494D08">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bCs/>
                      <w:sz w:val="20"/>
                      <w:szCs w:val="20"/>
                      <w:lang w:eastAsia="en-US"/>
                    </w:rPr>
                    <w:t xml:space="preserve">Procesor Intel </w:t>
                  </w:r>
                  <w:proofErr w:type="spellStart"/>
                  <w:r w:rsidRPr="00BB091A">
                    <w:rPr>
                      <w:rFonts w:asciiTheme="minorHAnsi" w:eastAsia="Calibri" w:hAnsiTheme="minorHAnsi" w:cstheme="minorHAnsi"/>
                      <w:bCs/>
                      <w:sz w:val="20"/>
                      <w:szCs w:val="20"/>
                      <w:lang w:eastAsia="en-US"/>
                    </w:rPr>
                    <w:t>Core</w:t>
                  </w:r>
                  <w:proofErr w:type="spellEnd"/>
                  <w:r w:rsidRPr="00BB091A">
                    <w:rPr>
                      <w:rFonts w:asciiTheme="minorHAnsi" w:eastAsia="Calibri" w:hAnsiTheme="minorHAnsi" w:cstheme="minorHAnsi"/>
                      <w:bCs/>
                      <w:sz w:val="20"/>
                      <w:szCs w:val="20"/>
                      <w:lang w:eastAsia="en-US"/>
                    </w:rPr>
                    <w:t xml:space="preserve"> z serii „i</w:t>
                  </w:r>
                  <w:r>
                    <w:rPr>
                      <w:rFonts w:asciiTheme="minorHAnsi" w:eastAsia="Calibri" w:hAnsiTheme="minorHAnsi" w:cstheme="minorHAnsi"/>
                      <w:bCs/>
                      <w:sz w:val="20"/>
                      <w:szCs w:val="20"/>
                      <w:lang w:eastAsia="en-US"/>
                    </w:rPr>
                    <w:t>5</w:t>
                  </w:r>
                  <w:r w:rsidRPr="00BB091A">
                    <w:rPr>
                      <w:rFonts w:asciiTheme="minorHAnsi" w:eastAsia="Calibri" w:hAnsiTheme="minorHAnsi" w:cstheme="minorHAnsi"/>
                      <w:bCs/>
                      <w:sz w:val="20"/>
                      <w:szCs w:val="20"/>
                      <w:lang w:eastAsia="en-US"/>
                    </w:rPr>
                    <w:t>”, min. dwunastej generacji</w:t>
                  </w:r>
                  <w:r>
                    <w:rPr>
                      <w:rFonts w:asciiTheme="minorHAnsi" w:eastAsia="Calibri" w:hAnsiTheme="minorHAnsi" w:cstheme="minorHAnsi"/>
                      <w:bCs/>
                      <w:sz w:val="20"/>
                      <w:szCs w:val="20"/>
                      <w:lang w:eastAsia="en-US"/>
                    </w:rPr>
                    <w:t xml:space="preserve"> lub równoważny AMD </w:t>
                  </w:r>
                  <w:proofErr w:type="spellStart"/>
                  <w:r>
                    <w:rPr>
                      <w:rFonts w:asciiTheme="minorHAnsi" w:eastAsia="Calibri" w:hAnsiTheme="minorHAnsi" w:cstheme="minorHAnsi"/>
                      <w:bCs/>
                      <w:sz w:val="20"/>
                      <w:szCs w:val="20"/>
                      <w:lang w:eastAsia="en-US"/>
                    </w:rPr>
                    <w:t>Ryzen</w:t>
                  </w:r>
                  <w:proofErr w:type="spellEnd"/>
                  <w:r>
                    <w:rPr>
                      <w:rFonts w:asciiTheme="minorHAnsi" w:eastAsia="Calibri" w:hAnsiTheme="minorHAnsi" w:cstheme="minorHAnsi"/>
                      <w:bCs/>
                      <w:sz w:val="20"/>
                      <w:szCs w:val="20"/>
                      <w:lang w:eastAsia="en-US"/>
                    </w:rPr>
                    <w:t xml:space="preserve"> 5, który miał premierę nie wcześniej niż w </w:t>
                  </w:r>
                  <w:r w:rsidRPr="00897567">
                    <w:rPr>
                      <w:rFonts w:asciiTheme="minorHAnsi" w:eastAsia="Calibri" w:hAnsiTheme="minorHAnsi" w:cstheme="minorHAnsi"/>
                      <w:bCs/>
                      <w:sz w:val="20"/>
                      <w:szCs w:val="20"/>
                      <w:lang w:eastAsia="en-US"/>
                    </w:rPr>
                    <w:t>2022r</w:t>
                  </w:r>
                  <w:r w:rsidRPr="00BB091A">
                    <w:rPr>
                      <w:rFonts w:asciiTheme="minorHAnsi" w:eastAsia="Calibri" w:hAnsiTheme="minorHAnsi" w:cstheme="minorHAnsi"/>
                      <w:bCs/>
                      <w:sz w:val="20"/>
                      <w:szCs w:val="20"/>
                      <w:lang w:eastAsia="en-US"/>
                    </w:rPr>
                    <w:t xml:space="preserve">. </w:t>
                  </w:r>
                </w:p>
                <w:p w14:paraId="4773AE35"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Klasa x86, architektura 64 bitowa. Mogący pracować z częstotliwością min.</w:t>
                  </w:r>
                </w:p>
                <w:p w14:paraId="3BEEF3AE"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 xml:space="preserve">4,4GHz. Obsługujący min 12 wątków oraz min 18 MB pamięci cache. </w:t>
                  </w:r>
                </w:p>
                <w:p w14:paraId="59073E8A"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Musi osiągać w teście wydajności dostępnym na stronie</w:t>
                  </w:r>
                </w:p>
                <w:p w14:paraId="05F7164B"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https://www.cpubenchmark.net/cpu_list.php co najmniej 18500 punktów</w:t>
                  </w:r>
                </w:p>
                <w:p w14:paraId="731EECC5"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 xml:space="preserve">testu </w:t>
                  </w:r>
                  <w:proofErr w:type="spellStart"/>
                  <w:r>
                    <w:rPr>
                      <w:rFonts w:ascii="Calibri" w:eastAsiaTheme="minorHAnsi" w:hAnsi="Calibri" w:cs="Calibri"/>
                      <w:sz w:val="20"/>
                      <w:szCs w:val="20"/>
                    </w:rPr>
                    <w:t>PassMark</w:t>
                  </w:r>
                  <w:proofErr w:type="spellEnd"/>
                  <w:r>
                    <w:rPr>
                      <w:rFonts w:ascii="Calibri" w:eastAsiaTheme="minorHAnsi" w:hAnsi="Calibri" w:cs="Calibri"/>
                      <w:sz w:val="20"/>
                      <w:szCs w:val="20"/>
                    </w:rPr>
                    <w:t xml:space="preserve"> CPU Mark, wspierający technologię korygowania błędów</w:t>
                  </w:r>
                </w:p>
                <w:p w14:paraId="046E443F"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przez pamięć RAM oraz obsługujący pamięci ram DDR4. Zamawiający</w:t>
                  </w:r>
                </w:p>
                <w:p w14:paraId="153CCFF9"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samodzielnie dokona sprawdzenia spełnienia wymogu w zakresie</w:t>
                  </w:r>
                </w:p>
                <w:p w14:paraId="590347F1" w14:textId="77777777" w:rsidR="00494D08" w:rsidRDefault="00494D08" w:rsidP="00494D08">
                  <w:pPr>
                    <w:autoSpaceDE w:val="0"/>
                    <w:autoSpaceDN w:val="0"/>
                    <w:adjustRightInd w:val="0"/>
                    <w:spacing w:before="0" w:line="360" w:lineRule="auto"/>
                    <w:jc w:val="left"/>
                    <w:rPr>
                      <w:rFonts w:ascii="Calibri" w:eastAsiaTheme="minorHAnsi" w:hAnsi="Calibri" w:cs="Calibri"/>
                      <w:sz w:val="20"/>
                      <w:szCs w:val="20"/>
                    </w:rPr>
                  </w:pPr>
                  <w:r>
                    <w:rPr>
                      <w:rFonts w:ascii="Calibri" w:eastAsiaTheme="minorHAnsi" w:hAnsi="Calibri" w:cs="Calibri"/>
                      <w:sz w:val="20"/>
                      <w:szCs w:val="20"/>
                    </w:rPr>
                    <w:t>osiągniecia przez procesor wymaganej liczby punktów według stanu na</w:t>
                  </w:r>
                </w:p>
                <w:p w14:paraId="0A02F37D" w14:textId="291C3191" w:rsidR="001554D6" w:rsidRPr="001554D6" w:rsidRDefault="00494D08" w:rsidP="00494D08">
                  <w:pPr>
                    <w:spacing w:before="0" w:line="360" w:lineRule="auto"/>
                    <w:jc w:val="left"/>
                    <w:rPr>
                      <w:rFonts w:asciiTheme="minorHAnsi" w:eastAsia="Calibri" w:hAnsiTheme="minorHAnsi" w:cstheme="minorHAnsi"/>
                      <w:b/>
                      <w:bCs/>
                      <w:color w:val="00B050"/>
                      <w:sz w:val="20"/>
                      <w:szCs w:val="20"/>
                      <w:lang w:eastAsia="en-US"/>
                    </w:rPr>
                  </w:pPr>
                  <w:r>
                    <w:rPr>
                      <w:rFonts w:ascii="Calibri" w:eastAsiaTheme="minorHAnsi" w:hAnsi="Calibri" w:cs="Calibri"/>
                      <w:sz w:val="20"/>
                      <w:szCs w:val="20"/>
                    </w:rPr>
                    <w:t>dzień upływu terminu składania ofert.</w:t>
                  </w:r>
                </w:p>
              </w:tc>
              <w:tc>
                <w:tcPr>
                  <w:tcW w:w="1591" w:type="pct"/>
                  <w:gridSpan w:val="2"/>
                  <w:tcBorders>
                    <w:top w:val="single" w:sz="4" w:space="0" w:color="auto"/>
                    <w:left w:val="single" w:sz="4" w:space="0" w:color="auto"/>
                    <w:bottom w:val="single" w:sz="4" w:space="0" w:color="auto"/>
                    <w:right w:val="single" w:sz="4" w:space="0" w:color="auto"/>
                  </w:tcBorders>
                </w:tcPr>
                <w:p w14:paraId="2E43B80F"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r w:rsidRPr="006032A6">
                    <w:rPr>
                      <w:rFonts w:asciiTheme="minorHAnsi" w:eastAsia="Calibri" w:hAnsiTheme="minorHAnsi" w:cstheme="minorHAnsi"/>
                      <w:bCs/>
                      <w:sz w:val="20"/>
                      <w:szCs w:val="20"/>
                      <w:lang w:eastAsia="en-US"/>
                    </w:rPr>
                    <w:t>…………mmm</w:t>
                  </w:r>
                </w:p>
              </w:tc>
            </w:tr>
            <w:tr w:rsidR="001554D6" w:rsidRPr="006032A6" w14:paraId="34553E23"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79DF1EF"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1573711" w14:textId="55AFAFA8" w:rsidR="001554D6" w:rsidRPr="001554D6" w:rsidRDefault="001554D6" w:rsidP="001554D6">
                  <w:pPr>
                    <w:spacing w:before="0" w:line="360"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Pamięć operacyjna</w:t>
                  </w:r>
                </w:p>
              </w:tc>
              <w:tc>
                <w:tcPr>
                  <w:tcW w:w="1868" w:type="pct"/>
                  <w:tcBorders>
                    <w:top w:val="single" w:sz="4" w:space="0" w:color="auto"/>
                    <w:left w:val="single" w:sz="4" w:space="0" w:color="auto"/>
                    <w:bottom w:val="single" w:sz="4" w:space="0" w:color="auto"/>
                    <w:right w:val="single" w:sz="4" w:space="0" w:color="auto"/>
                  </w:tcBorders>
                </w:tcPr>
                <w:p w14:paraId="2ABF4F82" w14:textId="77777777" w:rsidR="00494D08" w:rsidRPr="00BB091A" w:rsidRDefault="00494D08" w:rsidP="00494D08">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xml:space="preserve">Min. 16GB DDR4 </w:t>
                  </w:r>
                  <w:r>
                    <w:rPr>
                      <w:rFonts w:asciiTheme="minorHAnsi" w:eastAsia="Calibri" w:hAnsiTheme="minorHAnsi" w:cstheme="minorHAnsi"/>
                      <w:color w:val="000000"/>
                      <w:sz w:val="20"/>
                      <w:szCs w:val="20"/>
                      <w:lang w:eastAsia="en-US"/>
                    </w:rPr>
                    <w:t>3200</w:t>
                  </w:r>
                  <w:r w:rsidRPr="00BB091A">
                    <w:rPr>
                      <w:rFonts w:asciiTheme="minorHAnsi" w:eastAsia="Calibri" w:hAnsiTheme="minorHAnsi" w:cstheme="minorHAnsi"/>
                      <w:color w:val="000000"/>
                      <w:sz w:val="20"/>
                      <w:szCs w:val="20"/>
                      <w:lang w:eastAsia="en-US"/>
                    </w:rPr>
                    <w:t xml:space="preserve"> MHz z możliwością rozszerzenia do 32 GB </w:t>
                  </w:r>
                </w:p>
                <w:p w14:paraId="0859F350" w14:textId="77777777" w:rsidR="00494D08" w:rsidRPr="00BB091A" w:rsidRDefault="00494D08" w:rsidP="00494D08">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Ilość banków pamięci: min. 2 szt.</w:t>
                  </w:r>
                </w:p>
                <w:p w14:paraId="0F19A04D" w14:textId="67EB15E3" w:rsidR="001554D6" w:rsidRPr="001554D6" w:rsidRDefault="00494D08" w:rsidP="001554D6">
                  <w:pPr>
                    <w:spacing w:before="0" w:line="360" w:lineRule="auto"/>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color w:val="000000"/>
                      <w:sz w:val="20"/>
                      <w:szCs w:val="20"/>
                      <w:lang w:eastAsia="en-US"/>
                    </w:rPr>
                    <w:lastRenderedPageBreak/>
                    <w:t>Ilość wolnych banków pamięci: min. 1 szt.</w:t>
                  </w:r>
                </w:p>
              </w:tc>
              <w:tc>
                <w:tcPr>
                  <w:tcW w:w="1591" w:type="pct"/>
                  <w:gridSpan w:val="2"/>
                  <w:tcBorders>
                    <w:top w:val="single" w:sz="4" w:space="0" w:color="auto"/>
                    <w:left w:val="single" w:sz="4" w:space="0" w:color="auto"/>
                    <w:bottom w:val="single" w:sz="4" w:space="0" w:color="auto"/>
                    <w:right w:val="single" w:sz="4" w:space="0" w:color="auto"/>
                  </w:tcBorders>
                </w:tcPr>
                <w:p w14:paraId="65276B88" w14:textId="77777777" w:rsidR="001554D6" w:rsidRPr="006032A6" w:rsidRDefault="001554D6" w:rsidP="001554D6">
                  <w:pPr>
                    <w:spacing w:before="0" w:line="360" w:lineRule="auto"/>
                    <w:ind w:left="-1921"/>
                    <w:jc w:val="left"/>
                    <w:rPr>
                      <w:rFonts w:asciiTheme="minorHAnsi" w:eastAsia="Calibri" w:hAnsiTheme="minorHAnsi" w:cstheme="minorHAnsi"/>
                      <w:color w:val="000000"/>
                      <w:sz w:val="20"/>
                      <w:szCs w:val="20"/>
                      <w:lang w:eastAsia="en-US"/>
                    </w:rPr>
                  </w:pPr>
                </w:p>
              </w:tc>
            </w:tr>
            <w:tr w:rsidR="001554D6" w:rsidRPr="006032A6" w14:paraId="1C94B584"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453D969D"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6C7CCF7" w14:textId="2EBD4B8D" w:rsidR="001554D6" w:rsidRPr="001554D6" w:rsidRDefault="001554D6" w:rsidP="001554D6">
                  <w:pPr>
                    <w:spacing w:before="0" w:line="259"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Parametry pamięci masowej</w:t>
                  </w:r>
                </w:p>
              </w:tc>
              <w:tc>
                <w:tcPr>
                  <w:tcW w:w="1868" w:type="pct"/>
                  <w:tcBorders>
                    <w:top w:val="single" w:sz="4" w:space="0" w:color="auto"/>
                    <w:left w:val="single" w:sz="4" w:space="0" w:color="auto"/>
                    <w:bottom w:val="single" w:sz="4" w:space="0" w:color="auto"/>
                    <w:right w:val="single" w:sz="4" w:space="0" w:color="auto"/>
                  </w:tcBorders>
                </w:tcPr>
                <w:p w14:paraId="1A0F07F5" w14:textId="40B39688" w:rsidR="001554D6" w:rsidRPr="001554D6" w:rsidRDefault="001554D6" w:rsidP="001554D6">
                  <w:pPr>
                    <w:spacing w:before="0" w:line="360" w:lineRule="auto"/>
                    <w:jc w:val="left"/>
                    <w:rPr>
                      <w:rFonts w:asciiTheme="minorHAnsi" w:eastAsia="Calibri" w:hAnsiTheme="minorHAnsi" w:cstheme="minorHAnsi"/>
                      <w:bCs/>
                      <w:sz w:val="20"/>
                      <w:szCs w:val="20"/>
                      <w:lang w:val="sv-SE" w:eastAsia="en-US"/>
                    </w:rPr>
                  </w:pPr>
                  <w:r w:rsidRPr="001554D6">
                    <w:rPr>
                      <w:rFonts w:asciiTheme="minorHAnsi" w:hAnsiTheme="minorHAnsi" w:cstheme="minorHAnsi"/>
                      <w:sz w:val="20"/>
                      <w:szCs w:val="20"/>
                    </w:rPr>
                    <w:t xml:space="preserve">Min. 512GB SSD M.2 </w:t>
                  </w:r>
                  <w:proofErr w:type="spellStart"/>
                  <w:r w:rsidRPr="001554D6">
                    <w:rPr>
                      <w:rFonts w:asciiTheme="minorHAnsi" w:hAnsiTheme="minorHAnsi" w:cstheme="minorHAnsi"/>
                      <w:sz w:val="20"/>
                      <w:szCs w:val="20"/>
                    </w:rPr>
                    <w:t>PCIe</w:t>
                  </w:r>
                  <w:proofErr w:type="spellEnd"/>
                  <w:r w:rsidRPr="001554D6">
                    <w:rPr>
                      <w:rFonts w:asciiTheme="minorHAnsi" w:hAnsiTheme="minorHAnsi" w:cstheme="minorHAnsi"/>
                      <w:sz w:val="20"/>
                      <w:szCs w:val="20"/>
                    </w:rPr>
                    <w:t xml:space="preserve"> </w:t>
                  </w:r>
                  <w:proofErr w:type="spellStart"/>
                  <w:r w:rsidRPr="001554D6">
                    <w:rPr>
                      <w:rFonts w:asciiTheme="minorHAnsi" w:hAnsiTheme="minorHAnsi" w:cstheme="minorHAnsi"/>
                      <w:sz w:val="20"/>
                      <w:szCs w:val="20"/>
                    </w:rPr>
                    <w:t>NVMe</w:t>
                  </w:r>
                  <w:proofErr w:type="spellEnd"/>
                </w:p>
              </w:tc>
              <w:tc>
                <w:tcPr>
                  <w:tcW w:w="1591" w:type="pct"/>
                  <w:gridSpan w:val="2"/>
                  <w:tcBorders>
                    <w:top w:val="single" w:sz="4" w:space="0" w:color="auto"/>
                    <w:left w:val="single" w:sz="4" w:space="0" w:color="auto"/>
                    <w:bottom w:val="single" w:sz="4" w:space="0" w:color="auto"/>
                    <w:right w:val="single" w:sz="4" w:space="0" w:color="auto"/>
                  </w:tcBorders>
                </w:tcPr>
                <w:p w14:paraId="4DB10EE1" w14:textId="77777777" w:rsidR="001554D6" w:rsidRPr="006032A6" w:rsidRDefault="001554D6" w:rsidP="001554D6">
                  <w:pPr>
                    <w:spacing w:before="0" w:line="360" w:lineRule="auto"/>
                    <w:ind w:left="-1921"/>
                    <w:jc w:val="left"/>
                    <w:rPr>
                      <w:rFonts w:asciiTheme="minorHAnsi" w:eastAsia="Calibri" w:hAnsiTheme="minorHAnsi" w:cstheme="minorHAnsi"/>
                      <w:sz w:val="20"/>
                      <w:szCs w:val="20"/>
                      <w:lang w:eastAsia="en-US"/>
                    </w:rPr>
                  </w:pPr>
                </w:p>
              </w:tc>
            </w:tr>
            <w:tr w:rsidR="001554D6" w:rsidRPr="006032A6" w14:paraId="49EFD82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0045263"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0D953BE" w14:textId="318C3CAE" w:rsidR="001554D6" w:rsidRPr="001554D6" w:rsidRDefault="001554D6" w:rsidP="001554D6">
                  <w:pPr>
                    <w:spacing w:before="0" w:line="360" w:lineRule="auto"/>
                    <w:ind w:left="360" w:hanging="360"/>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Obudowa</w:t>
                  </w:r>
                </w:p>
              </w:tc>
              <w:tc>
                <w:tcPr>
                  <w:tcW w:w="1868" w:type="pct"/>
                  <w:tcBorders>
                    <w:top w:val="single" w:sz="4" w:space="0" w:color="auto"/>
                    <w:left w:val="single" w:sz="4" w:space="0" w:color="auto"/>
                    <w:bottom w:val="single" w:sz="4" w:space="0" w:color="auto"/>
                    <w:right w:val="single" w:sz="4" w:space="0" w:color="auto"/>
                  </w:tcBorders>
                </w:tcPr>
                <w:p w14:paraId="6F893EC4"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zintegrowany komputer w obudowie wraz z monitorem (</w:t>
                  </w:r>
                  <w:proofErr w:type="spellStart"/>
                  <w:r w:rsidRPr="001554D6">
                    <w:rPr>
                      <w:rFonts w:asciiTheme="minorHAnsi" w:hAnsiTheme="minorHAnsi" w:cstheme="minorHAnsi"/>
                      <w:bCs/>
                      <w:sz w:val="20"/>
                      <w:szCs w:val="20"/>
                    </w:rPr>
                    <w:t>All</w:t>
                  </w:r>
                  <w:proofErr w:type="spellEnd"/>
                  <w:r w:rsidRPr="001554D6">
                    <w:rPr>
                      <w:rFonts w:asciiTheme="minorHAnsi" w:hAnsiTheme="minorHAnsi" w:cstheme="minorHAnsi"/>
                      <w:bCs/>
                      <w:sz w:val="20"/>
                      <w:szCs w:val="20"/>
                    </w:rPr>
                    <w:t xml:space="preserve"> in One)</w:t>
                  </w:r>
                </w:p>
                <w:p w14:paraId="7F39E6C0" w14:textId="77777777" w:rsidR="001554D6" w:rsidRPr="001554D6" w:rsidRDefault="001554D6" w:rsidP="001554D6">
                  <w:pPr>
                    <w:spacing w:line="360" w:lineRule="auto"/>
                    <w:ind w:left="160" w:hanging="160"/>
                    <w:rPr>
                      <w:rFonts w:asciiTheme="minorHAnsi" w:hAnsiTheme="minorHAnsi" w:cstheme="minorHAnsi"/>
                      <w:bCs/>
                      <w:sz w:val="20"/>
                      <w:szCs w:val="20"/>
                    </w:rPr>
                  </w:pPr>
                  <w:r w:rsidRPr="001554D6">
                    <w:rPr>
                      <w:rFonts w:asciiTheme="minorHAnsi" w:hAnsiTheme="minorHAnsi" w:cstheme="minorHAnsi"/>
                      <w:bCs/>
                      <w:sz w:val="20"/>
                      <w:szCs w:val="20"/>
                    </w:rPr>
                    <w:t>– podstawa musi umożliwiać regulację kąta nachylenia w zakresie -5° do przodu oraz 18° do tyłu oraz regulację wysokości  w zakresie minimum 8 cm</w:t>
                  </w:r>
                </w:p>
                <w:p w14:paraId="6B565633"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wyposażona w czujnik otwarcia obudowy</w:t>
                  </w:r>
                </w:p>
                <w:p w14:paraId="6A35C581"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grubość obudowy bez podstawy w najszerszym miejscu nie może przekraczać 58mm</w:t>
                  </w:r>
                </w:p>
                <w:p w14:paraId="2BE6E41E"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szerokość ramki górnej i ramek bocznych wraz z martwym polem matrycy nie więcej niż 8mm</w:t>
                  </w:r>
                </w:p>
                <w:p w14:paraId="53CA2F36" w14:textId="77777777" w:rsidR="001554D6" w:rsidRPr="001554D6" w:rsidRDefault="001554D6" w:rsidP="001554D6">
                  <w:pPr>
                    <w:spacing w:line="360" w:lineRule="auto"/>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obudowa musi umożliwiać zastosowanie zabezpieczenia fizycznego w postaci linki metalowej</w:t>
                  </w:r>
                </w:p>
                <w:p w14:paraId="0E81FC11" w14:textId="77777777" w:rsidR="001554D6" w:rsidRPr="001554D6" w:rsidRDefault="001554D6" w:rsidP="001554D6">
                  <w:pPr>
                    <w:spacing w:line="360" w:lineRule="auto"/>
                    <w:ind w:left="160" w:hanging="160"/>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demontaż standu musi odbywać się bez użycia narzędzi, mocowanie standu opatrzone w przycisk zwalniający. Demontaż tylnej pokrywy musi odbywać się również bez użycia narzędzi</w:t>
                  </w:r>
                </w:p>
                <w:p w14:paraId="40427097" w14:textId="2BAFDCA9" w:rsidR="001554D6" w:rsidRPr="001554D6" w:rsidRDefault="001554D6" w:rsidP="001554D6">
                  <w:pPr>
                    <w:spacing w:before="0" w:line="360" w:lineRule="auto"/>
                    <w:ind w:left="160" w:hanging="160"/>
                    <w:jc w:val="left"/>
                    <w:rPr>
                      <w:rFonts w:asciiTheme="minorHAnsi" w:eastAsia="Calibri" w:hAnsiTheme="minorHAnsi" w:cstheme="minorHAnsi"/>
                      <w:bCs/>
                      <w:sz w:val="20"/>
                      <w:szCs w:val="20"/>
                      <w:lang w:eastAsia="en-US"/>
                    </w:rPr>
                  </w:pPr>
                  <w:r w:rsidRPr="001554D6">
                    <w:rPr>
                      <w:rFonts w:asciiTheme="minorHAnsi" w:hAnsiTheme="minorHAnsi" w:cstheme="minorHAnsi"/>
                      <w:color w:val="000000"/>
                      <w:sz w:val="20"/>
                      <w:szCs w:val="20"/>
                    </w:rPr>
                    <w:t>- oferowany sprzęt musi posiadać trwale oznaczone logo producenta</w:t>
                  </w:r>
                </w:p>
              </w:tc>
              <w:tc>
                <w:tcPr>
                  <w:tcW w:w="1591" w:type="pct"/>
                  <w:gridSpan w:val="2"/>
                  <w:tcBorders>
                    <w:top w:val="single" w:sz="4" w:space="0" w:color="auto"/>
                    <w:left w:val="single" w:sz="4" w:space="0" w:color="auto"/>
                    <w:bottom w:val="single" w:sz="4" w:space="0" w:color="auto"/>
                    <w:right w:val="single" w:sz="4" w:space="0" w:color="auto"/>
                  </w:tcBorders>
                </w:tcPr>
                <w:p w14:paraId="4FE61CE8"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
              </w:tc>
            </w:tr>
            <w:tr w:rsidR="001554D6" w:rsidRPr="006032A6" w14:paraId="44EEA392"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14360C1" w14:textId="77777777" w:rsidR="001554D6" w:rsidRPr="001554D6" w:rsidRDefault="001554D6" w:rsidP="001554D6">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60E37BC4" w14:textId="693EA32C" w:rsidR="001554D6" w:rsidRPr="001554D6" w:rsidRDefault="001554D6" w:rsidP="001554D6">
                  <w:pPr>
                    <w:spacing w:before="0" w:line="360" w:lineRule="auto"/>
                    <w:ind w:left="360" w:hanging="360"/>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Ekran</w:t>
                  </w:r>
                </w:p>
              </w:tc>
              <w:tc>
                <w:tcPr>
                  <w:tcW w:w="1868" w:type="pct"/>
                  <w:tcBorders>
                    <w:top w:val="single" w:sz="4" w:space="0" w:color="auto"/>
                    <w:left w:val="single" w:sz="4" w:space="0" w:color="auto"/>
                    <w:bottom w:val="single" w:sz="4" w:space="0" w:color="auto"/>
                    <w:right w:val="single" w:sz="4" w:space="0" w:color="auto"/>
                  </w:tcBorders>
                </w:tcPr>
                <w:p w14:paraId="56C8BBCC"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matryca IPS lub WVA o wymiarach min. 23,8”</w:t>
                  </w:r>
                </w:p>
                <w:p w14:paraId="6DD9765F" w14:textId="77777777" w:rsidR="001554D6" w:rsidRPr="001554D6" w:rsidRDefault="001554D6" w:rsidP="001554D6">
                  <w:pPr>
                    <w:spacing w:line="360" w:lineRule="auto"/>
                    <w:rPr>
                      <w:rFonts w:asciiTheme="minorHAnsi" w:hAnsiTheme="minorHAnsi" w:cstheme="minorHAnsi"/>
                      <w:bCs/>
                      <w:sz w:val="20"/>
                      <w:szCs w:val="20"/>
                      <w:vertAlign w:val="superscript"/>
                    </w:rPr>
                  </w:pPr>
                  <w:r w:rsidRPr="001554D6">
                    <w:rPr>
                      <w:rFonts w:asciiTheme="minorHAnsi" w:hAnsiTheme="minorHAnsi" w:cstheme="minorHAnsi"/>
                      <w:bCs/>
                      <w:sz w:val="20"/>
                      <w:szCs w:val="20"/>
                    </w:rPr>
                    <w:t>– jasność min. 250 cd/m</w:t>
                  </w:r>
                  <w:r w:rsidRPr="001554D6">
                    <w:rPr>
                      <w:rFonts w:asciiTheme="minorHAnsi" w:hAnsiTheme="minorHAnsi" w:cstheme="minorHAnsi"/>
                      <w:bCs/>
                      <w:sz w:val="20"/>
                      <w:szCs w:val="20"/>
                      <w:vertAlign w:val="superscript"/>
                    </w:rPr>
                    <w:t>2</w:t>
                  </w:r>
                </w:p>
                <w:p w14:paraId="0B8DB736" w14:textId="4A9EFE9E"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 rozdzielczość min. FHD 1080p (1920x1080), format 16:9 </w:t>
                  </w:r>
                </w:p>
              </w:tc>
              <w:tc>
                <w:tcPr>
                  <w:tcW w:w="1591" w:type="pct"/>
                  <w:gridSpan w:val="2"/>
                  <w:tcBorders>
                    <w:top w:val="single" w:sz="4" w:space="0" w:color="auto"/>
                    <w:left w:val="single" w:sz="4" w:space="0" w:color="auto"/>
                    <w:bottom w:val="single" w:sz="4" w:space="0" w:color="auto"/>
                    <w:right w:val="single" w:sz="4" w:space="0" w:color="auto"/>
                  </w:tcBorders>
                </w:tcPr>
                <w:p w14:paraId="56BA5228"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
              </w:tc>
            </w:tr>
            <w:tr w:rsidR="001554D6" w:rsidRPr="006032A6" w14:paraId="6F7C3974"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1205E61E"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val="sv-SE" w:eastAsia="en-US"/>
                    </w:rPr>
                  </w:pPr>
                </w:p>
              </w:tc>
              <w:tc>
                <w:tcPr>
                  <w:tcW w:w="1303" w:type="pct"/>
                  <w:tcBorders>
                    <w:top w:val="single" w:sz="4" w:space="0" w:color="auto"/>
                    <w:left w:val="single" w:sz="4" w:space="0" w:color="auto"/>
                    <w:bottom w:val="single" w:sz="4" w:space="0" w:color="auto"/>
                    <w:right w:val="single" w:sz="4" w:space="0" w:color="auto"/>
                  </w:tcBorders>
                </w:tcPr>
                <w:p w14:paraId="0759CAB8" w14:textId="5BDD848F"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Grafika</w:t>
                  </w:r>
                </w:p>
              </w:tc>
              <w:tc>
                <w:tcPr>
                  <w:tcW w:w="1868" w:type="pct"/>
                  <w:tcBorders>
                    <w:top w:val="single" w:sz="4" w:space="0" w:color="auto"/>
                    <w:left w:val="single" w:sz="4" w:space="0" w:color="auto"/>
                    <w:bottom w:val="single" w:sz="4" w:space="0" w:color="auto"/>
                    <w:right w:val="single" w:sz="4" w:space="0" w:color="auto"/>
                  </w:tcBorders>
                </w:tcPr>
                <w:p w14:paraId="1AC2A2B4" w14:textId="34BD43BA" w:rsidR="001554D6" w:rsidRPr="001554D6" w:rsidRDefault="001554D6" w:rsidP="001554D6">
                  <w:pPr>
                    <w:spacing w:before="0" w:line="360" w:lineRule="auto"/>
                    <w:jc w:val="left"/>
                    <w:rPr>
                      <w:rFonts w:asciiTheme="minorHAnsi" w:eastAsia="Calibri" w:hAnsiTheme="minorHAnsi" w:cstheme="minorHAnsi"/>
                      <w:b/>
                      <w:bCs/>
                      <w:i/>
                      <w:color w:val="00B050"/>
                      <w:sz w:val="20"/>
                      <w:szCs w:val="20"/>
                      <w:lang w:eastAsia="en-US"/>
                    </w:rPr>
                  </w:pPr>
                  <w:r w:rsidRPr="001554D6">
                    <w:rPr>
                      <w:rFonts w:asciiTheme="minorHAnsi" w:hAnsiTheme="minorHAnsi" w:cstheme="minorHAnsi"/>
                      <w:bCs/>
                      <w:sz w:val="20"/>
                      <w:szCs w:val="20"/>
                    </w:rPr>
                    <w:t xml:space="preserve">Zintegrowana karta graficzna, ze wsparciem dla DirectX 12, </w:t>
                  </w:r>
                  <w:proofErr w:type="spellStart"/>
                  <w:r w:rsidRPr="001554D6">
                    <w:rPr>
                      <w:rFonts w:asciiTheme="minorHAnsi" w:hAnsiTheme="minorHAnsi" w:cstheme="minorHAnsi"/>
                      <w:bCs/>
                      <w:sz w:val="20"/>
                      <w:szCs w:val="20"/>
                    </w:rPr>
                    <w:t>OpenCL</w:t>
                  </w:r>
                  <w:proofErr w:type="spellEnd"/>
                  <w:r w:rsidRPr="001554D6">
                    <w:rPr>
                      <w:rFonts w:asciiTheme="minorHAnsi" w:hAnsiTheme="minorHAnsi" w:cstheme="minorHAnsi"/>
                      <w:bCs/>
                      <w:sz w:val="20"/>
                      <w:szCs w:val="20"/>
                    </w:rPr>
                    <w:t xml:space="preserve"> 2.0, Open GL 4.5</w:t>
                  </w:r>
                </w:p>
              </w:tc>
              <w:tc>
                <w:tcPr>
                  <w:tcW w:w="1591" w:type="pct"/>
                  <w:gridSpan w:val="2"/>
                  <w:tcBorders>
                    <w:top w:val="single" w:sz="4" w:space="0" w:color="auto"/>
                    <w:left w:val="single" w:sz="4" w:space="0" w:color="auto"/>
                    <w:bottom w:val="single" w:sz="4" w:space="0" w:color="auto"/>
                    <w:right w:val="single" w:sz="4" w:space="0" w:color="auto"/>
                  </w:tcBorders>
                </w:tcPr>
                <w:p w14:paraId="37E88D29"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roofErr w:type="spellStart"/>
                  <w:r w:rsidRPr="006032A6">
                    <w:rPr>
                      <w:rFonts w:asciiTheme="minorHAnsi" w:eastAsia="Calibri" w:hAnsiTheme="minorHAnsi" w:cstheme="minorHAnsi"/>
                      <w:bCs/>
                      <w:sz w:val="20"/>
                      <w:szCs w:val="20"/>
                      <w:lang w:eastAsia="en-US"/>
                    </w:rPr>
                    <w:t>mmmmm</w:t>
                  </w:r>
                  <w:proofErr w:type="spellEnd"/>
                </w:p>
              </w:tc>
            </w:tr>
            <w:tr w:rsidR="001554D6" w:rsidRPr="006032A6" w14:paraId="6E8DF11A"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0BB515FF"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D199F0B" w14:textId="24BEDA32"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Audio/Video</w:t>
                  </w:r>
                </w:p>
              </w:tc>
              <w:tc>
                <w:tcPr>
                  <w:tcW w:w="1868" w:type="pct"/>
                  <w:tcBorders>
                    <w:top w:val="single" w:sz="4" w:space="0" w:color="auto"/>
                    <w:left w:val="single" w:sz="4" w:space="0" w:color="auto"/>
                    <w:bottom w:val="single" w:sz="4" w:space="0" w:color="auto"/>
                    <w:right w:val="single" w:sz="4" w:space="0" w:color="auto"/>
                  </w:tcBorders>
                </w:tcPr>
                <w:p w14:paraId="1AF746CF" w14:textId="5D2F5B54"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Zintegrowana karta muzyczna zgodna z HD Audio, wbudowane dwa głośniki stereo min. 2W, wbudowany mikrofon, wbudowana i zintegrowana kamera o rozdzielczości 1920x1080 z mechanizmem zasłaniania obiektywu lub chowana w obudowie ekranu</w:t>
                  </w:r>
                </w:p>
              </w:tc>
              <w:tc>
                <w:tcPr>
                  <w:tcW w:w="1591" w:type="pct"/>
                  <w:gridSpan w:val="2"/>
                  <w:tcBorders>
                    <w:top w:val="single" w:sz="4" w:space="0" w:color="auto"/>
                    <w:left w:val="single" w:sz="4" w:space="0" w:color="auto"/>
                    <w:bottom w:val="single" w:sz="4" w:space="0" w:color="auto"/>
                    <w:right w:val="single" w:sz="4" w:space="0" w:color="auto"/>
                  </w:tcBorders>
                </w:tcPr>
                <w:p w14:paraId="1B643690"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
              </w:tc>
            </w:tr>
            <w:tr w:rsidR="001554D6" w:rsidRPr="006032A6" w14:paraId="738BC56A"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56675487"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5522900A" w14:textId="3FB19398"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Porty/złącza</w:t>
                  </w:r>
                </w:p>
              </w:tc>
              <w:tc>
                <w:tcPr>
                  <w:tcW w:w="1868" w:type="pct"/>
                  <w:tcBorders>
                    <w:top w:val="single" w:sz="4" w:space="0" w:color="auto"/>
                    <w:left w:val="single" w:sz="4" w:space="0" w:color="auto"/>
                    <w:bottom w:val="single" w:sz="4" w:space="0" w:color="auto"/>
                    <w:right w:val="single" w:sz="4" w:space="0" w:color="auto"/>
                  </w:tcBorders>
                </w:tcPr>
                <w:p w14:paraId="074A969C" w14:textId="77777777"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Wbudowane porty minimum:</w:t>
                  </w:r>
                </w:p>
                <w:p w14:paraId="5380A494" w14:textId="77777777" w:rsidR="001554D6" w:rsidRPr="001554D6" w:rsidRDefault="001554D6" w:rsidP="001554D6">
                  <w:pPr>
                    <w:spacing w:line="360" w:lineRule="auto"/>
                    <w:rPr>
                      <w:rFonts w:asciiTheme="minorHAnsi" w:hAnsiTheme="minorHAnsi" w:cstheme="minorHAnsi"/>
                      <w:color w:val="000000"/>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color w:val="000000"/>
                      <w:sz w:val="20"/>
                      <w:szCs w:val="20"/>
                    </w:rPr>
                    <w:t xml:space="preserve">1 x cyfrowe złącze graficzne </w:t>
                  </w:r>
                  <w:proofErr w:type="spellStart"/>
                  <w:r w:rsidRPr="001554D6">
                    <w:rPr>
                      <w:rFonts w:asciiTheme="minorHAnsi" w:hAnsiTheme="minorHAnsi" w:cstheme="minorHAnsi"/>
                      <w:color w:val="000000"/>
                      <w:sz w:val="20"/>
                      <w:szCs w:val="20"/>
                    </w:rPr>
                    <w:t>DisplayPort</w:t>
                  </w:r>
                  <w:proofErr w:type="spellEnd"/>
                  <w:r w:rsidRPr="001554D6">
                    <w:rPr>
                      <w:rFonts w:asciiTheme="minorHAnsi" w:hAnsiTheme="minorHAnsi" w:cstheme="minorHAnsi"/>
                      <w:color w:val="000000"/>
                      <w:sz w:val="20"/>
                      <w:szCs w:val="20"/>
                    </w:rPr>
                    <w:t>,</w:t>
                  </w:r>
                </w:p>
                <w:p w14:paraId="0936ADAB" w14:textId="77777777" w:rsidR="001554D6" w:rsidRPr="001554D6" w:rsidRDefault="001554D6" w:rsidP="001554D6">
                  <w:pPr>
                    <w:spacing w:line="360" w:lineRule="auto"/>
                    <w:rPr>
                      <w:rFonts w:asciiTheme="minorHAnsi" w:hAnsiTheme="minorHAnsi" w:cstheme="minorHAnsi"/>
                      <w:bCs/>
                      <w:sz w:val="20"/>
                      <w:szCs w:val="20"/>
                      <w:lang w:val="en-US"/>
                    </w:rPr>
                  </w:pPr>
                  <w:r w:rsidRPr="001554D6">
                    <w:rPr>
                      <w:rFonts w:asciiTheme="minorHAnsi" w:hAnsiTheme="minorHAnsi" w:cstheme="minorHAnsi"/>
                      <w:bCs/>
                      <w:sz w:val="20"/>
                      <w:szCs w:val="20"/>
                      <w:lang w:val="en-US"/>
                    </w:rPr>
                    <w:t xml:space="preserve">– </w:t>
                  </w:r>
                  <w:r w:rsidRPr="001554D6">
                    <w:rPr>
                      <w:rFonts w:asciiTheme="minorHAnsi" w:hAnsiTheme="minorHAnsi" w:cstheme="minorHAnsi"/>
                      <w:color w:val="000000"/>
                      <w:sz w:val="20"/>
                      <w:szCs w:val="20"/>
                      <w:lang w:val="en-US"/>
                    </w:rPr>
                    <w:t>1 x RJ 45 10/100/1000 Ethernet,</w:t>
                  </w:r>
                </w:p>
                <w:p w14:paraId="11B11BD1" w14:textId="77777777" w:rsidR="001554D6" w:rsidRPr="001554D6" w:rsidRDefault="001554D6" w:rsidP="001554D6">
                  <w:pPr>
                    <w:spacing w:line="360" w:lineRule="auto"/>
                    <w:rPr>
                      <w:rFonts w:asciiTheme="minorHAnsi" w:hAnsiTheme="minorHAnsi" w:cstheme="minorHAnsi"/>
                      <w:bCs/>
                      <w:sz w:val="20"/>
                      <w:szCs w:val="20"/>
                      <w:lang w:val="en-US"/>
                    </w:rPr>
                  </w:pPr>
                  <w:r w:rsidRPr="001554D6">
                    <w:rPr>
                      <w:rFonts w:asciiTheme="minorHAnsi" w:hAnsiTheme="minorHAnsi" w:cstheme="minorHAnsi"/>
                      <w:bCs/>
                      <w:sz w:val="20"/>
                      <w:szCs w:val="20"/>
                      <w:lang w:val="en-US"/>
                    </w:rPr>
                    <w:t xml:space="preserve">– </w:t>
                  </w:r>
                  <w:r w:rsidRPr="001554D6">
                    <w:rPr>
                      <w:rFonts w:asciiTheme="minorHAnsi" w:hAnsiTheme="minorHAnsi" w:cstheme="minorHAnsi"/>
                      <w:color w:val="000000"/>
                      <w:sz w:val="20"/>
                      <w:szCs w:val="20"/>
                      <w:lang w:val="en-US"/>
                    </w:rPr>
                    <w:t xml:space="preserve">1 x Audio: line-in </w:t>
                  </w:r>
                  <w:proofErr w:type="spellStart"/>
                  <w:r w:rsidRPr="001554D6">
                    <w:rPr>
                      <w:rFonts w:asciiTheme="minorHAnsi" w:hAnsiTheme="minorHAnsi" w:cstheme="minorHAnsi"/>
                      <w:color w:val="000000"/>
                      <w:sz w:val="20"/>
                      <w:szCs w:val="20"/>
                      <w:lang w:val="en-US"/>
                    </w:rPr>
                    <w:t>i</w:t>
                  </w:r>
                  <w:proofErr w:type="spellEnd"/>
                  <w:r w:rsidRPr="001554D6">
                    <w:rPr>
                      <w:rFonts w:asciiTheme="minorHAnsi" w:hAnsiTheme="minorHAnsi" w:cstheme="minorHAnsi"/>
                      <w:color w:val="000000"/>
                      <w:sz w:val="20"/>
                      <w:szCs w:val="20"/>
                      <w:lang w:val="en-US"/>
                    </w:rPr>
                    <w:t xml:space="preserve"> 1 x Audio: line-out </w:t>
                  </w:r>
                  <w:proofErr w:type="spellStart"/>
                  <w:r w:rsidRPr="001554D6">
                    <w:rPr>
                      <w:rFonts w:asciiTheme="minorHAnsi" w:hAnsiTheme="minorHAnsi" w:cstheme="minorHAnsi"/>
                      <w:color w:val="000000"/>
                      <w:sz w:val="20"/>
                      <w:szCs w:val="20"/>
                      <w:lang w:val="en-US"/>
                    </w:rPr>
                    <w:t>lub</w:t>
                  </w:r>
                  <w:proofErr w:type="spellEnd"/>
                  <w:r w:rsidRPr="001554D6">
                    <w:rPr>
                      <w:rFonts w:asciiTheme="minorHAnsi" w:hAnsiTheme="minorHAnsi" w:cstheme="minorHAnsi"/>
                      <w:color w:val="000000"/>
                      <w:sz w:val="20"/>
                      <w:szCs w:val="20"/>
                      <w:lang w:val="en-US"/>
                    </w:rPr>
                    <w:t xml:space="preserve"> port Audio Combo</w:t>
                  </w:r>
                </w:p>
                <w:p w14:paraId="5284D839" w14:textId="0DA5CA3A" w:rsidR="001554D6" w:rsidRPr="001554D6" w:rsidRDefault="001554D6" w:rsidP="001554D6">
                  <w:pPr>
                    <w:spacing w:line="360" w:lineRule="auto"/>
                    <w:rPr>
                      <w:rFonts w:asciiTheme="minorHAnsi" w:hAnsiTheme="minorHAnsi" w:cstheme="minorHAnsi"/>
                      <w:bCs/>
                      <w:sz w:val="20"/>
                      <w:szCs w:val="20"/>
                    </w:rPr>
                  </w:pPr>
                  <w:r w:rsidRPr="001554D6">
                    <w:rPr>
                      <w:rFonts w:asciiTheme="minorHAnsi" w:hAnsiTheme="minorHAnsi" w:cstheme="minorHAnsi"/>
                      <w:bCs/>
                      <w:sz w:val="20"/>
                      <w:szCs w:val="20"/>
                    </w:rPr>
                    <w:t xml:space="preserve">– 6 x USB </w:t>
                  </w:r>
                  <w:del w:id="2" w:author="Sobczak Jacek" w:date="2023-10-31T10:11:00Z">
                    <w:r w:rsidRPr="001554D6" w:rsidDel="00850B47">
                      <w:rPr>
                        <w:rFonts w:asciiTheme="minorHAnsi" w:hAnsiTheme="minorHAnsi" w:cstheme="minorHAnsi"/>
                        <w:bCs/>
                        <w:sz w:val="20"/>
                        <w:szCs w:val="20"/>
                      </w:rPr>
                      <w:delText>3.2</w:delText>
                    </w:r>
                    <w:r w:rsidR="00681043" w:rsidRPr="00C95DC8" w:rsidDel="00850B47">
                      <w:rPr>
                        <w:rFonts w:asciiTheme="minorHAnsi" w:hAnsiTheme="minorHAnsi" w:cstheme="minorHAnsi"/>
                        <w:color w:val="FF0000"/>
                        <w:sz w:val="20"/>
                        <w:szCs w:val="20"/>
                        <w:highlight w:val="yellow"/>
                      </w:rPr>
                      <w:delText xml:space="preserve"> </w:delText>
                    </w:r>
                  </w:del>
                  <w:r w:rsidR="00681043" w:rsidRPr="00C95DC8">
                    <w:rPr>
                      <w:rFonts w:asciiTheme="minorHAnsi" w:hAnsiTheme="minorHAnsi" w:cstheme="minorHAnsi"/>
                      <w:color w:val="FF0000"/>
                      <w:sz w:val="20"/>
                      <w:szCs w:val="20"/>
                      <w:highlight w:val="yellow"/>
                    </w:rPr>
                    <w:t>w tym 4 x USB 3.2</w:t>
                  </w:r>
                  <w:r w:rsidR="00681043" w:rsidRPr="00C95DC8">
                    <w:rPr>
                      <w:rFonts w:asciiTheme="minorHAnsi" w:hAnsiTheme="minorHAnsi" w:cstheme="minorHAnsi"/>
                      <w:color w:val="FF0000"/>
                      <w:sz w:val="20"/>
                      <w:szCs w:val="20"/>
                    </w:rPr>
                    <w:t xml:space="preserve"> </w:t>
                  </w:r>
                  <w:r w:rsidRPr="001554D6">
                    <w:rPr>
                      <w:rFonts w:asciiTheme="minorHAnsi" w:hAnsiTheme="minorHAnsi" w:cstheme="minorHAnsi"/>
                      <w:bCs/>
                      <w:sz w:val="20"/>
                      <w:szCs w:val="20"/>
                    </w:rPr>
                    <w:t xml:space="preserve"> (w tym 1 x USB typu C)</w:t>
                  </w:r>
                </w:p>
                <w:p w14:paraId="62450417" w14:textId="4D67DE7E"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color w:val="000000"/>
                      <w:sz w:val="20"/>
                      <w:szCs w:val="20"/>
                    </w:rPr>
                    <w:t>Wymagana ilość i rozmieszczenie (na zewnątrz obudowy komputera) portów USB nie może być osiągnięta w wyniku stosowania konwerterów, przejściówek itp.;</w:t>
                  </w:r>
                </w:p>
              </w:tc>
              <w:tc>
                <w:tcPr>
                  <w:tcW w:w="1591" w:type="pct"/>
                  <w:gridSpan w:val="2"/>
                  <w:tcBorders>
                    <w:top w:val="single" w:sz="4" w:space="0" w:color="auto"/>
                    <w:left w:val="single" w:sz="4" w:space="0" w:color="auto"/>
                    <w:bottom w:val="single" w:sz="4" w:space="0" w:color="auto"/>
                    <w:right w:val="single" w:sz="4" w:space="0" w:color="auto"/>
                  </w:tcBorders>
                </w:tcPr>
                <w:p w14:paraId="0CBAC106" w14:textId="77777777" w:rsidR="001554D6" w:rsidRPr="006032A6" w:rsidRDefault="001554D6" w:rsidP="001554D6">
                  <w:pPr>
                    <w:spacing w:before="0" w:line="360" w:lineRule="auto"/>
                    <w:ind w:left="-1921"/>
                    <w:jc w:val="left"/>
                    <w:rPr>
                      <w:rFonts w:asciiTheme="minorHAnsi" w:eastAsia="Calibri" w:hAnsiTheme="minorHAnsi" w:cstheme="minorHAnsi"/>
                      <w:bCs/>
                      <w:sz w:val="20"/>
                      <w:szCs w:val="20"/>
                      <w:lang w:eastAsia="en-US"/>
                    </w:rPr>
                  </w:pPr>
                </w:p>
              </w:tc>
            </w:tr>
            <w:tr w:rsidR="001554D6" w:rsidRPr="006032A6" w14:paraId="78053B4E" w14:textId="77777777" w:rsidTr="006B167C">
              <w:trPr>
                <w:trHeight w:val="702"/>
              </w:trPr>
              <w:tc>
                <w:tcPr>
                  <w:tcW w:w="238" w:type="pct"/>
                  <w:tcBorders>
                    <w:top w:val="single" w:sz="4" w:space="0" w:color="auto"/>
                    <w:left w:val="single" w:sz="4" w:space="0" w:color="auto"/>
                    <w:bottom w:val="single" w:sz="4" w:space="0" w:color="auto"/>
                    <w:right w:val="single" w:sz="4" w:space="0" w:color="auto"/>
                  </w:tcBorders>
                </w:tcPr>
                <w:p w14:paraId="5421633A"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FE87B51" w14:textId="45CED3F4"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Napęd optyczny</w:t>
                  </w:r>
                </w:p>
              </w:tc>
              <w:tc>
                <w:tcPr>
                  <w:tcW w:w="1868" w:type="pct"/>
                  <w:tcBorders>
                    <w:top w:val="single" w:sz="4" w:space="0" w:color="auto"/>
                    <w:left w:val="single" w:sz="4" w:space="0" w:color="auto"/>
                    <w:bottom w:val="single" w:sz="4" w:space="0" w:color="auto"/>
                    <w:right w:val="single" w:sz="4" w:space="0" w:color="auto"/>
                  </w:tcBorders>
                </w:tcPr>
                <w:p w14:paraId="34CFA4B3" w14:textId="3FB19097" w:rsidR="001554D6" w:rsidRPr="001554D6" w:rsidRDefault="001554D6" w:rsidP="001554D6">
                  <w:pPr>
                    <w:spacing w:before="0" w:line="360" w:lineRule="auto"/>
                    <w:ind w:right="-21"/>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Wbudowana nagrywarka DVD +/-RW lub dołączony napęd zewnętrzny</w:t>
                  </w:r>
                </w:p>
              </w:tc>
              <w:tc>
                <w:tcPr>
                  <w:tcW w:w="1591" w:type="pct"/>
                  <w:gridSpan w:val="2"/>
                  <w:tcBorders>
                    <w:top w:val="single" w:sz="4" w:space="0" w:color="auto"/>
                    <w:left w:val="single" w:sz="4" w:space="0" w:color="auto"/>
                    <w:bottom w:val="single" w:sz="4" w:space="0" w:color="auto"/>
                    <w:right w:val="single" w:sz="4" w:space="0" w:color="auto"/>
                  </w:tcBorders>
                </w:tcPr>
                <w:p w14:paraId="1CEE2B70" w14:textId="77777777" w:rsidR="001554D6" w:rsidRPr="006032A6" w:rsidRDefault="001554D6" w:rsidP="001554D6">
                  <w:pPr>
                    <w:spacing w:before="0" w:line="360" w:lineRule="auto"/>
                    <w:ind w:left="-1921" w:right="-21"/>
                    <w:jc w:val="left"/>
                    <w:rPr>
                      <w:rFonts w:asciiTheme="minorHAnsi" w:eastAsia="Calibri" w:hAnsiTheme="minorHAnsi" w:cstheme="minorHAnsi"/>
                      <w:bCs/>
                      <w:sz w:val="20"/>
                      <w:szCs w:val="20"/>
                      <w:lang w:eastAsia="en-US"/>
                    </w:rPr>
                  </w:pPr>
                </w:p>
              </w:tc>
            </w:tr>
            <w:tr w:rsidR="001554D6" w:rsidRPr="006032A6" w14:paraId="1F85CBD9" w14:textId="77777777" w:rsidTr="006B167C">
              <w:trPr>
                <w:trHeight w:val="254"/>
              </w:trPr>
              <w:tc>
                <w:tcPr>
                  <w:tcW w:w="238" w:type="pct"/>
                  <w:tcBorders>
                    <w:top w:val="single" w:sz="4" w:space="0" w:color="auto"/>
                    <w:left w:val="single" w:sz="4" w:space="0" w:color="auto"/>
                    <w:bottom w:val="single" w:sz="4" w:space="0" w:color="auto"/>
                    <w:right w:val="single" w:sz="4" w:space="0" w:color="auto"/>
                  </w:tcBorders>
                </w:tcPr>
                <w:p w14:paraId="7BC11472"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93A5605" w14:textId="4300D5EF" w:rsidR="001554D6" w:rsidRPr="001554D6" w:rsidRDefault="001554D6" w:rsidP="001554D6">
                  <w:pPr>
                    <w:spacing w:before="0" w:line="360" w:lineRule="auto"/>
                    <w:ind w:right="-40"/>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Komunikacja</w:t>
                  </w:r>
                </w:p>
              </w:tc>
              <w:tc>
                <w:tcPr>
                  <w:tcW w:w="1868" w:type="pct"/>
                  <w:tcBorders>
                    <w:top w:val="single" w:sz="4" w:space="0" w:color="auto"/>
                    <w:left w:val="single" w:sz="4" w:space="0" w:color="auto"/>
                    <w:bottom w:val="single" w:sz="4" w:space="0" w:color="auto"/>
                    <w:right w:val="single" w:sz="4" w:space="0" w:color="auto"/>
                  </w:tcBorders>
                </w:tcPr>
                <w:p w14:paraId="0E02DA5B" w14:textId="44A2BCEB" w:rsidR="001554D6" w:rsidRPr="001554D6" w:rsidRDefault="00494D08" w:rsidP="001554D6">
                  <w:pPr>
                    <w:spacing w:before="0" w:line="360" w:lineRule="auto"/>
                    <w:ind w:right="-21"/>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bCs/>
                      <w:sz w:val="20"/>
                      <w:szCs w:val="20"/>
                      <w:lang w:eastAsia="en-US"/>
                    </w:rPr>
                    <w:t>Wbudowana karta Wi</w:t>
                  </w:r>
                  <w:r>
                    <w:rPr>
                      <w:rFonts w:asciiTheme="minorHAnsi" w:eastAsia="Calibri" w:hAnsiTheme="minorHAnsi" w:cstheme="minorHAnsi"/>
                      <w:bCs/>
                      <w:sz w:val="20"/>
                      <w:szCs w:val="20"/>
                      <w:lang w:eastAsia="en-US"/>
                    </w:rPr>
                    <w:t>-</w:t>
                  </w:r>
                  <w:r w:rsidRPr="00BB091A">
                    <w:rPr>
                      <w:rFonts w:asciiTheme="minorHAnsi" w:eastAsia="Calibri" w:hAnsiTheme="minorHAnsi" w:cstheme="minorHAnsi"/>
                      <w:bCs/>
                      <w:sz w:val="20"/>
                      <w:szCs w:val="20"/>
                      <w:lang w:eastAsia="en-US"/>
                    </w:rPr>
                    <w:t xml:space="preserve">Fi </w:t>
                  </w:r>
                  <w:r>
                    <w:rPr>
                      <w:rFonts w:asciiTheme="minorHAnsi" w:eastAsia="Calibri" w:hAnsiTheme="minorHAnsi" w:cstheme="minorHAnsi"/>
                      <w:bCs/>
                      <w:sz w:val="20"/>
                      <w:szCs w:val="20"/>
                      <w:lang w:eastAsia="en-US"/>
                    </w:rPr>
                    <w:t xml:space="preserve">6 </w:t>
                  </w:r>
                  <w:r w:rsidRPr="00BB091A">
                    <w:rPr>
                      <w:rFonts w:asciiTheme="minorHAnsi" w:eastAsia="Calibri" w:hAnsiTheme="minorHAnsi" w:cstheme="minorHAnsi"/>
                      <w:bCs/>
                      <w:sz w:val="20"/>
                      <w:szCs w:val="20"/>
                      <w:lang w:eastAsia="en-US"/>
                    </w:rPr>
                    <w:t>802ax 2,4/5GHz</w:t>
                  </w:r>
                </w:p>
              </w:tc>
              <w:tc>
                <w:tcPr>
                  <w:tcW w:w="1591" w:type="pct"/>
                  <w:gridSpan w:val="2"/>
                  <w:tcBorders>
                    <w:top w:val="single" w:sz="4" w:space="0" w:color="auto"/>
                    <w:left w:val="single" w:sz="4" w:space="0" w:color="auto"/>
                    <w:bottom w:val="single" w:sz="4" w:space="0" w:color="auto"/>
                    <w:right w:val="single" w:sz="4" w:space="0" w:color="auto"/>
                  </w:tcBorders>
                </w:tcPr>
                <w:p w14:paraId="1E7F950D" w14:textId="77777777" w:rsidR="001554D6" w:rsidRPr="006032A6" w:rsidRDefault="001554D6" w:rsidP="001554D6">
                  <w:pPr>
                    <w:spacing w:before="0" w:line="360" w:lineRule="auto"/>
                    <w:ind w:left="-1921" w:right="-21"/>
                    <w:jc w:val="left"/>
                    <w:rPr>
                      <w:rFonts w:asciiTheme="minorHAnsi" w:eastAsia="Calibri" w:hAnsiTheme="minorHAnsi" w:cstheme="minorHAnsi"/>
                      <w:bCs/>
                      <w:sz w:val="20"/>
                      <w:szCs w:val="20"/>
                      <w:lang w:eastAsia="en-US"/>
                    </w:rPr>
                  </w:pPr>
                </w:p>
              </w:tc>
            </w:tr>
            <w:tr w:rsidR="001554D6" w:rsidRPr="006032A6" w14:paraId="19337150"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AE9F92E"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2D094024" w14:textId="34ECAE6B"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Zasilacz</w:t>
                  </w:r>
                </w:p>
              </w:tc>
              <w:tc>
                <w:tcPr>
                  <w:tcW w:w="1868" w:type="pct"/>
                  <w:tcBorders>
                    <w:top w:val="single" w:sz="4" w:space="0" w:color="auto"/>
                    <w:left w:val="single" w:sz="4" w:space="0" w:color="auto"/>
                    <w:bottom w:val="single" w:sz="4" w:space="0" w:color="auto"/>
                    <w:right w:val="single" w:sz="4" w:space="0" w:color="auto"/>
                  </w:tcBorders>
                </w:tcPr>
                <w:p w14:paraId="56EE643E" w14:textId="5AA7EDD9" w:rsidR="001554D6" w:rsidRPr="001554D6" w:rsidRDefault="001554D6" w:rsidP="001554D6">
                  <w:pPr>
                    <w:spacing w:before="0" w:line="360" w:lineRule="auto"/>
                    <w:ind w:right="-21"/>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Pracujący w sieci 230V 50/60Hz prądu zmiennego, o sprawności minimum 89%</w:t>
                  </w:r>
                </w:p>
              </w:tc>
              <w:tc>
                <w:tcPr>
                  <w:tcW w:w="1591" w:type="pct"/>
                  <w:gridSpan w:val="2"/>
                  <w:tcBorders>
                    <w:top w:val="single" w:sz="4" w:space="0" w:color="auto"/>
                    <w:left w:val="single" w:sz="4" w:space="0" w:color="auto"/>
                    <w:bottom w:val="single" w:sz="4" w:space="0" w:color="auto"/>
                    <w:right w:val="single" w:sz="4" w:space="0" w:color="auto"/>
                  </w:tcBorders>
                </w:tcPr>
                <w:p w14:paraId="12887D16" w14:textId="77777777" w:rsidR="001554D6" w:rsidRPr="006032A6" w:rsidRDefault="001554D6" w:rsidP="001554D6">
                  <w:pPr>
                    <w:spacing w:before="0" w:line="360" w:lineRule="auto"/>
                    <w:ind w:left="-1921" w:right="-21"/>
                    <w:jc w:val="left"/>
                    <w:rPr>
                      <w:rFonts w:asciiTheme="minorHAnsi" w:eastAsia="Calibri" w:hAnsiTheme="minorHAnsi" w:cstheme="minorHAnsi"/>
                      <w:bCs/>
                      <w:sz w:val="20"/>
                      <w:szCs w:val="20"/>
                      <w:lang w:eastAsia="en-US"/>
                    </w:rPr>
                  </w:pPr>
                </w:p>
              </w:tc>
            </w:tr>
            <w:tr w:rsidR="001554D6" w:rsidRPr="006032A6" w14:paraId="559E7C2D"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58EC601"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314EFA31" w14:textId="33957A11"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Certyfikaty i standardy</w:t>
                  </w:r>
                </w:p>
              </w:tc>
              <w:tc>
                <w:tcPr>
                  <w:tcW w:w="1868" w:type="pct"/>
                  <w:tcBorders>
                    <w:top w:val="single" w:sz="4" w:space="0" w:color="auto"/>
                    <w:left w:val="single" w:sz="4" w:space="0" w:color="auto"/>
                    <w:bottom w:val="single" w:sz="4" w:space="0" w:color="auto"/>
                    <w:right w:val="single" w:sz="4" w:space="0" w:color="auto"/>
                  </w:tcBorders>
                </w:tcPr>
                <w:p w14:paraId="1B12B94C" w14:textId="77777777" w:rsidR="001554D6" w:rsidRPr="001554D6" w:rsidRDefault="001554D6" w:rsidP="001554D6">
                  <w:pPr>
                    <w:numPr>
                      <w:ilvl w:val="0"/>
                      <w:numId w:val="68"/>
                    </w:numPr>
                    <w:tabs>
                      <w:tab w:val="num" w:pos="160"/>
                    </w:tabs>
                    <w:spacing w:before="0" w:line="360" w:lineRule="auto"/>
                    <w:ind w:left="160" w:right="-21" w:hanging="160"/>
                    <w:rPr>
                      <w:rFonts w:asciiTheme="minorHAnsi" w:hAnsiTheme="minorHAnsi" w:cstheme="minorHAnsi"/>
                      <w:bCs/>
                      <w:sz w:val="20"/>
                      <w:szCs w:val="20"/>
                    </w:rPr>
                  </w:pPr>
                  <w:r w:rsidRPr="001554D6">
                    <w:rPr>
                      <w:rFonts w:asciiTheme="minorHAnsi" w:hAnsiTheme="minorHAnsi" w:cstheme="minorHAnsi"/>
                      <w:bCs/>
                      <w:sz w:val="20"/>
                      <w:szCs w:val="20"/>
                    </w:rPr>
                    <w:t xml:space="preserve">Certyfikat ISO 9001 dla producenta sprzętu lub równoważny (załączyć dokument potwierdzający spełnianie wymogu). Przez zwrot „równoważny” Zamawiający rozumie dokument wystawiony przez uprawniony </w:t>
                  </w:r>
                  <w:r w:rsidRPr="001554D6">
                    <w:rPr>
                      <w:rFonts w:asciiTheme="minorHAnsi" w:hAnsiTheme="minorHAnsi" w:cstheme="minorHAnsi"/>
                      <w:bCs/>
                      <w:sz w:val="20"/>
                      <w:szCs w:val="20"/>
                    </w:rPr>
                    <w:lastRenderedPageBreak/>
                    <w:t>niezależny podmiot, który potwierdza spełnienie normy charakteryzującej się cechami właściwymi dla normy wymienionej przez Zamawiającego.</w:t>
                  </w:r>
                </w:p>
                <w:p w14:paraId="385B6BB5" w14:textId="77777777" w:rsidR="001554D6" w:rsidRPr="001554D6" w:rsidRDefault="001554D6" w:rsidP="001554D6">
                  <w:pPr>
                    <w:numPr>
                      <w:ilvl w:val="0"/>
                      <w:numId w:val="68"/>
                    </w:numPr>
                    <w:tabs>
                      <w:tab w:val="num" w:pos="160"/>
                    </w:tabs>
                    <w:spacing w:before="0" w:line="360" w:lineRule="auto"/>
                    <w:ind w:right="-21"/>
                    <w:rPr>
                      <w:rFonts w:asciiTheme="minorHAnsi" w:hAnsiTheme="minorHAnsi" w:cstheme="minorHAnsi"/>
                      <w:bCs/>
                      <w:sz w:val="20"/>
                      <w:szCs w:val="20"/>
                    </w:rPr>
                  </w:pPr>
                  <w:r w:rsidRPr="001554D6">
                    <w:rPr>
                      <w:rFonts w:asciiTheme="minorHAnsi" w:hAnsiTheme="minorHAnsi" w:cstheme="minorHAnsi"/>
                      <w:bCs/>
                      <w:sz w:val="20"/>
                      <w:szCs w:val="20"/>
                    </w:rPr>
                    <w:t>Deklaracja zgodności CE (załączyć wydruk ze strony do oferty)</w:t>
                  </w:r>
                </w:p>
                <w:p w14:paraId="037E471D" w14:textId="77777777" w:rsidR="001554D6" w:rsidRDefault="001554D6" w:rsidP="001554D6">
                  <w:pPr>
                    <w:spacing w:before="0" w:line="360" w:lineRule="auto"/>
                    <w:ind w:left="160" w:right="-21" w:hanging="160"/>
                    <w:jc w:val="left"/>
                    <w:rPr>
                      <w:rFonts w:asciiTheme="minorHAnsi" w:hAnsiTheme="minorHAnsi" w:cstheme="minorHAnsi"/>
                      <w:sz w:val="20"/>
                      <w:szCs w:val="20"/>
                    </w:rPr>
                  </w:pPr>
                  <w:r w:rsidRPr="001554D6">
                    <w:rPr>
                      <w:rFonts w:asciiTheme="minorHAnsi" w:hAnsiTheme="minorHAnsi" w:cstheme="minorHAnsi"/>
                      <w:sz w:val="20"/>
                      <w:szCs w:val="20"/>
                    </w:rPr>
                    <w:t>- spełnienie normy Mil-Std-810H potwierdzone oświadczeniem pochodzącym od producenta (załączyć do oferty)</w:t>
                  </w:r>
                </w:p>
                <w:p w14:paraId="181E7659" w14:textId="77777777" w:rsidR="00B0522A" w:rsidRDefault="00B0522A" w:rsidP="00B0522A">
                  <w:pPr>
                    <w:autoSpaceDE w:val="0"/>
                    <w:autoSpaceDN w:val="0"/>
                    <w:adjustRightInd w:val="0"/>
                    <w:spacing w:before="0"/>
                    <w:jc w:val="left"/>
                    <w:rPr>
                      <w:rFonts w:ascii="Calibri" w:eastAsiaTheme="minorHAnsi" w:hAnsi="Calibri" w:cs="Calibri"/>
                      <w:sz w:val="20"/>
                      <w:szCs w:val="20"/>
                    </w:rPr>
                  </w:pPr>
                  <w:r>
                    <w:rPr>
                      <w:rFonts w:ascii="Calibri" w:eastAsiaTheme="minorHAnsi" w:hAnsi="Calibri" w:cs="Calibri"/>
                      <w:sz w:val="20"/>
                      <w:szCs w:val="20"/>
                    </w:rPr>
                    <w:t>- Certyfikat TPM 2.0 TCG (załączyć do oferty ulotkę produktową lub</w:t>
                  </w:r>
                </w:p>
                <w:p w14:paraId="63AEE5A2" w14:textId="77777777" w:rsidR="00B0522A" w:rsidRDefault="00B0522A" w:rsidP="00B0522A">
                  <w:pPr>
                    <w:autoSpaceDE w:val="0"/>
                    <w:autoSpaceDN w:val="0"/>
                    <w:adjustRightInd w:val="0"/>
                    <w:spacing w:before="0"/>
                    <w:jc w:val="left"/>
                    <w:rPr>
                      <w:rFonts w:ascii="Calibri" w:eastAsiaTheme="minorHAnsi" w:hAnsi="Calibri" w:cs="Calibri"/>
                      <w:sz w:val="20"/>
                      <w:szCs w:val="20"/>
                    </w:rPr>
                  </w:pPr>
                  <w:r>
                    <w:rPr>
                      <w:rFonts w:ascii="Calibri" w:eastAsiaTheme="minorHAnsi" w:hAnsi="Calibri" w:cs="Calibri"/>
                      <w:sz w:val="20"/>
                      <w:szCs w:val="20"/>
                    </w:rPr>
                    <w:t>oświadczenie producenta sprzętu potwierdzające obecność modułu TPM</w:t>
                  </w:r>
                </w:p>
                <w:p w14:paraId="4B5EA30F" w14:textId="47AC659F" w:rsidR="00B0522A" w:rsidRPr="001554D6" w:rsidRDefault="00B0522A" w:rsidP="00B0522A">
                  <w:pPr>
                    <w:spacing w:before="0" w:line="360" w:lineRule="auto"/>
                    <w:ind w:left="160" w:right="-21" w:hanging="160"/>
                    <w:jc w:val="left"/>
                    <w:rPr>
                      <w:rFonts w:asciiTheme="minorHAnsi" w:eastAsia="Calibri" w:hAnsiTheme="minorHAnsi" w:cstheme="minorHAnsi"/>
                      <w:bCs/>
                      <w:sz w:val="20"/>
                      <w:szCs w:val="20"/>
                      <w:lang w:eastAsia="en-US"/>
                    </w:rPr>
                  </w:pPr>
                  <w:r>
                    <w:rPr>
                      <w:rFonts w:ascii="Calibri" w:eastAsiaTheme="minorHAnsi" w:hAnsi="Calibri" w:cs="Calibri"/>
                      <w:sz w:val="20"/>
                      <w:szCs w:val="20"/>
                    </w:rPr>
                    <w:t>2.0 TCG)</w:t>
                  </w:r>
                </w:p>
              </w:tc>
              <w:tc>
                <w:tcPr>
                  <w:tcW w:w="1591" w:type="pct"/>
                  <w:gridSpan w:val="2"/>
                  <w:tcBorders>
                    <w:top w:val="single" w:sz="4" w:space="0" w:color="auto"/>
                    <w:left w:val="single" w:sz="4" w:space="0" w:color="auto"/>
                    <w:bottom w:val="single" w:sz="4" w:space="0" w:color="auto"/>
                    <w:right w:val="single" w:sz="4" w:space="0" w:color="auto"/>
                  </w:tcBorders>
                </w:tcPr>
                <w:p w14:paraId="08A24E32" w14:textId="77777777" w:rsidR="001554D6" w:rsidRPr="006032A6" w:rsidRDefault="001554D6" w:rsidP="001554D6">
                  <w:pPr>
                    <w:numPr>
                      <w:ilvl w:val="0"/>
                      <w:numId w:val="68"/>
                    </w:numPr>
                    <w:tabs>
                      <w:tab w:val="num" w:pos="160"/>
                    </w:tabs>
                    <w:spacing w:before="0" w:after="160" w:line="360" w:lineRule="auto"/>
                    <w:ind w:left="-1921" w:right="-21" w:hanging="160"/>
                    <w:jc w:val="left"/>
                    <w:rPr>
                      <w:rFonts w:asciiTheme="minorHAnsi" w:eastAsia="Calibri" w:hAnsiTheme="minorHAnsi" w:cstheme="minorHAnsi"/>
                      <w:bCs/>
                      <w:sz w:val="20"/>
                      <w:szCs w:val="20"/>
                      <w:lang w:eastAsia="en-US"/>
                    </w:rPr>
                  </w:pPr>
                </w:p>
              </w:tc>
            </w:tr>
            <w:tr w:rsidR="001554D6" w:rsidRPr="006032A6" w14:paraId="1D15FB26"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3C0EA40A" w14:textId="77777777" w:rsidR="001554D6" w:rsidRPr="001554D6" w:rsidRDefault="001554D6" w:rsidP="001554D6">
                  <w:pPr>
                    <w:numPr>
                      <w:ilvl w:val="0"/>
                      <w:numId w:val="88"/>
                    </w:numPr>
                    <w:spacing w:before="0" w:after="160" w:line="259" w:lineRule="auto"/>
                    <w:ind w:right="465"/>
                    <w:jc w:val="center"/>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18B7D75F" w14:textId="71551D98"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Oprogramowanie</w:t>
                  </w:r>
                </w:p>
              </w:tc>
              <w:tc>
                <w:tcPr>
                  <w:tcW w:w="1868" w:type="pct"/>
                  <w:tcBorders>
                    <w:top w:val="single" w:sz="4" w:space="0" w:color="auto"/>
                    <w:left w:val="single" w:sz="4" w:space="0" w:color="auto"/>
                    <w:bottom w:val="single" w:sz="4" w:space="0" w:color="auto"/>
                    <w:right w:val="single" w:sz="4" w:space="0" w:color="auto"/>
                  </w:tcBorders>
                </w:tcPr>
                <w:p w14:paraId="5FCE12C7" w14:textId="3B4D97B5" w:rsidR="001554D6" w:rsidRPr="001554D6" w:rsidRDefault="001554D6" w:rsidP="001554D6">
                  <w:pPr>
                    <w:spacing w:before="0" w:line="360" w:lineRule="auto"/>
                    <w:jc w:val="left"/>
                    <w:rPr>
                      <w:rFonts w:asciiTheme="minorHAnsi" w:eastAsia="Calibri" w:hAnsiTheme="minorHAnsi" w:cstheme="minorHAnsi"/>
                      <w:bCs/>
                      <w:color w:val="00B050"/>
                      <w:sz w:val="20"/>
                      <w:szCs w:val="20"/>
                      <w:lang w:eastAsia="en-US"/>
                    </w:rPr>
                  </w:pPr>
                  <w:r w:rsidRPr="001554D6">
                    <w:rPr>
                      <w:rFonts w:asciiTheme="minorHAnsi" w:hAnsiTheme="minorHAnsi" w:cstheme="minorHAnsi"/>
                      <w:sz w:val="20"/>
                      <w:szCs w:val="20"/>
                    </w:rPr>
                    <w:t>O</w:t>
                  </w:r>
                  <w:r w:rsidRPr="001554D6">
                    <w:rPr>
                      <w:rFonts w:asciiTheme="minorHAnsi" w:hAnsiTheme="minorHAnsi" w:cstheme="minorHAnsi"/>
                      <w:color w:val="000000"/>
                      <w:sz w:val="20"/>
                      <w:szCs w:val="20"/>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1591" w:type="pct"/>
                  <w:gridSpan w:val="2"/>
                  <w:tcBorders>
                    <w:top w:val="single" w:sz="4" w:space="0" w:color="auto"/>
                    <w:left w:val="single" w:sz="4" w:space="0" w:color="auto"/>
                    <w:bottom w:val="single" w:sz="4" w:space="0" w:color="auto"/>
                    <w:right w:val="single" w:sz="4" w:space="0" w:color="auto"/>
                  </w:tcBorders>
                </w:tcPr>
                <w:p w14:paraId="7FB35021" w14:textId="77777777" w:rsidR="001554D6" w:rsidRPr="006032A6" w:rsidRDefault="001554D6" w:rsidP="001554D6">
                  <w:pPr>
                    <w:spacing w:before="0" w:line="360" w:lineRule="auto"/>
                    <w:ind w:left="-1921"/>
                    <w:jc w:val="left"/>
                    <w:rPr>
                      <w:rFonts w:asciiTheme="minorHAnsi" w:eastAsia="Calibri" w:hAnsiTheme="minorHAnsi" w:cstheme="minorHAnsi"/>
                      <w:sz w:val="20"/>
                      <w:szCs w:val="20"/>
                      <w:lang w:eastAsia="en-US"/>
                    </w:rPr>
                  </w:pPr>
                </w:p>
              </w:tc>
            </w:tr>
            <w:tr w:rsidR="001554D6" w:rsidRPr="006032A6" w14:paraId="53BA3EAE"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6F50AFB4" w14:textId="77777777" w:rsidR="001554D6" w:rsidRPr="001554D6" w:rsidRDefault="001554D6" w:rsidP="001554D6">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05717080" w14:textId="679E4D0E" w:rsidR="001554D6" w:rsidRPr="001554D6" w:rsidRDefault="001554D6" w:rsidP="001554D6">
                  <w:pPr>
                    <w:spacing w:before="0" w:line="259"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System operacyjny</w:t>
                  </w:r>
                </w:p>
              </w:tc>
              <w:tc>
                <w:tcPr>
                  <w:tcW w:w="1868" w:type="pct"/>
                  <w:tcBorders>
                    <w:top w:val="single" w:sz="4" w:space="0" w:color="auto"/>
                    <w:left w:val="single" w:sz="4" w:space="0" w:color="auto"/>
                    <w:bottom w:val="single" w:sz="4" w:space="0" w:color="auto"/>
                    <w:right w:val="single" w:sz="4" w:space="0" w:color="auto"/>
                  </w:tcBorders>
                </w:tcPr>
                <w:p w14:paraId="6BF58563" w14:textId="129C6BC5" w:rsidR="001554D6" w:rsidRPr="001554D6" w:rsidRDefault="00B0522A" w:rsidP="001554D6">
                  <w:pPr>
                    <w:spacing w:before="0" w:line="259" w:lineRule="auto"/>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xml:space="preserve">Microsoft Windows 11 64 bitowy w wersji </w:t>
                  </w:r>
                  <w:proofErr w:type="spellStart"/>
                  <w:r w:rsidRPr="00BB091A">
                    <w:rPr>
                      <w:rFonts w:asciiTheme="minorHAnsi" w:eastAsia="Calibri" w:hAnsiTheme="minorHAnsi" w:cstheme="minorHAnsi"/>
                      <w:sz w:val="20"/>
                      <w:szCs w:val="20"/>
                      <w:lang w:eastAsia="en-US"/>
                    </w:rPr>
                    <w:t>professional</w:t>
                  </w:r>
                  <w:proofErr w:type="spellEnd"/>
                </w:p>
              </w:tc>
              <w:tc>
                <w:tcPr>
                  <w:tcW w:w="1591" w:type="pct"/>
                  <w:gridSpan w:val="2"/>
                  <w:tcBorders>
                    <w:top w:val="single" w:sz="4" w:space="0" w:color="auto"/>
                    <w:left w:val="single" w:sz="4" w:space="0" w:color="auto"/>
                    <w:bottom w:val="single" w:sz="4" w:space="0" w:color="auto"/>
                    <w:right w:val="single" w:sz="4" w:space="0" w:color="auto"/>
                  </w:tcBorders>
                </w:tcPr>
                <w:p w14:paraId="450B0B38" w14:textId="77777777" w:rsidR="001554D6" w:rsidRPr="006032A6" w:rsidRDefault="001554D6" w:rsidP="001554D6">
                  <w:pPr>
                    <w:spacing w:before="0" w:line="259" w:lineRule="auto"/>
                    <w:ind w:left="-1921"/>
                    <w:jc w:val="left"/>
                    <w:rPr>
                      <w:rFonts w:asciiTheme="minorHAnsi" w:eastAsia="Calibri" w:hAnsiTheme="minorHAnsi" w:cstheme="minorHAnsi"/>
                      <w:sz w:val="20"/>
                      <w:szCs w:val="20"/>
                      <w:lang w:eastAsia="en-US"/>
                    </w:rPr>
                  </w:pPr>
                </w:p>
              </w:tc>
            </w:tr>
            <w:tr w:rsidR="001554D6" w:rsidRPr="006032A6" w14:paraId="52A457A5" w14:textId="77777777" w:rsidTr="006B167C">
              <w:trPr>
                <w:trHeight w:val="284"/>
              </w:trPr>
              <w:tc>
                <w:tcPr>
                  <w:tcW w:w="238" w:type="pct"/>
                  <w:tcBorders>
                    <w:top w:val="single" w:sz="4" w:space="0" w:color="auto"/>
                    <w:left w:val="single" w:sz="4" w:space="0" w:color="auto"/>
                    <w:bottom w:val="single" w:sz="4" w:space="0" w:color="auto"/>
                    <w:right w:val="single" w:sz="4" w:space="0" w:color="auto"/>
                  </w:tcBorders>
                </w:tcPr>
                <w:p w14:paraId="2B038329" w14:textId="77777777" w:rsidR="001554D6" w:rsidRPr="001554D6" w:rsidRDefault="001554D6" w:rsidP="001554D6">
                  <w:pPr>
                    <w:numPr>
                      <w:ilvl w:val="0"/>
                      <w:numId w:val="88"/>
                    </w:numPr>
                    <w:spacing w:before="0" w:after="160" w:line="259" w:lineRule="auto"/>
                    <w:ind w:right="465"/>
                    <w:jc w:val="left"/>
                    <w:rPr>
                      <w:rFonts w:asciiTheme="minorHAnsi" w:eastAsia="Calibri" w:hAnsiTheme="minorHAnsi" w:cstheme="minorHAnsi"/>
                      <w:bCs/>
                      <w:sz w:val="20"/>
                      <w:szCs w:val="20"/>
                      <w:lang w:eastAsia="en-US"/>
                    </w:rPr>
                  </w:pPr>
                </w:p>
              </w:tc>
              <w:tc>
                <w:tcPr>
                  <w:tcW w:w="1303" w:type="pct"/>
                  <w:tcBorders>
                    <w:top w:val="single" w:sz="4" w:space="0" w:color="auto"/>
                    <w:left w:val="single" w:sz="4" w:space="0" w:color="auto"/>
                    <w:bottom w:val="single" w:sz="4" w:space="0" w:color="auto"/>
                    <w:right w:val="single" w:sz="4" w:space="0" w:color="auto"/>
                  </w:tcBorders>
                </w:tcPr>
                <w:p w14:paraId="40CB8F97" w14:textId="084EBA6C" w:rsidR="001554D6" w:rsidRPr="001554D6" w:rsidRDefault="001554D6" w:rsidP="001554D6">
                  <w:pPr>
                    <w:spacing w:before="0" w:line="259"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Akcesoria</w:t>
                  </w:r>
                </w:p>
              </w:tc>
              <w:tc>
                <w:tcPr>
                  <w:tcW w:w="1868" w:type="pct"/>
                  <w:tcBorders>
                    <w:top w:val="single" w:sz="4" w:space="0" w:color="auto"/>
                    <w:left w:val="single" w:sz="4" w:space="0" w:color="auto"/>
                    <w:bottom w:val="single" w:sz="4" w:space="0" w:color="auto"/>
                    <w:right w:val="single" w:sz="4" w:space="0" w:color="auto"/>
                  </w:tcBorders>
                </w:tcPr>
                <w:p w14:paraId="5C506992" w14:textId="29CA167D" w:rsidR="001554D6" w:rsidRPr="001554D6" w:rsidRDefault="001554D6" w:rsidP="001554D6">
                  <w:pPr>
                    <w:spacing w:before="0" w:line="259" w:lineRule="auto"/>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Opcjonalnie zgodnie z tabelką w pkt. 7.</w:t>
                  </w:r>
                </w:p>
              </w:tc>
              <w:tc>
                <w:tcPr>
                  <w:tcW w:w="1591" w:type="pct"/>
                  <w:gridSpan w:val="2"/>
                  <w:tcBorders>
                    <w:top w:val="single" w:sz="4" w:space="0" w:color="auto"/>
                    <w:left w:val="single" w:sz="4" w:space="0" w:color="auto"/>
                    <w:bottom w:val="single" w:sz="4" w:space="0" w:color="auto"/>
                    <w:right w:val="single" w:sz="4" w:space="0" w:color="auto"/>
                  </w:tcBorders>
                </w:tcPr>
                <w:p w14:paraId="13EEFE74" w14:textId="77777777" w:rsidR="001554D6" w:rsidRPr="006032A6" w:rsidRDefault="001554D6" w:rsidP="001554D6">
                  <w:pPr>
                    <w:spacing w:before="0" w:line="259" w:lineRule="auto"/>
                    <w:ind w:left="-1921"/>
                    <w:jc w:val="left"/>
                    <w:rPr>
                      <w:rFonts w:asciiTheme="minorHAnsi" w:eastAsia="Calibri" w:hAnsiTheme="minorHAnsi" w:cstheme="minorHAnsi"/>
                      <w:sz w:val="20"/>
                      <w:szCs w:val="20"/>
                      <w:lang w:eastAsia="en-US"/>
                    </w:rPr>
                  </w:pPr>
                </w:p>
              </w:tc>
            </w:tr>
          </w:tbl>
          <w:p w14:paraId="05C334EE"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2CD235BA"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1763DAF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p>
          <w:p w14:paraId="6CD31621"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KOMPUTER ROZSZERZONY STACJONARNY</w:t>
            </w:r>
          </w:p>
          <w:p w14:paraId="7904F43C"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4E1A9290"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p>
          <w:tbl>
            <w:tblPr>
              <w:tblW w:w="891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9"/>
              <w:gridCol w:w="2132"/>
              <w:gridCol w:w="3195"/>
              <w:gridCol w:w="3193"/>
            </w:tblGrid>
            <w:tr w:rsidR="00B46349" w:rsidRPr="006032A6" w14:paraId="1B55CF98"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758663"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Lp.</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B16944" w14:textId="77777777" w:rsidR="00B46349" w:rsidRPr="006032A6" w:rsidRDefault="00B46349" w:rsidP="006B167C">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2045B8"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F92F7"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3"/>
                  </w:r>
                </w:p>
              </w:tc>
            </w:tr>
            <w:tr w:rsidR="00B46349" w:rsidRPr="006032A6" w14:paraId="395AFB7A"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9C718"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11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27CB80" w14:textId="77777777" w:rsidR="00B46349" w:rsidRPr="006032A6" w:rsidRDefault="00B46349" w:rsidP="006B167C">
                  <w:pPr>
                    <w:spacing w:before="0" w:line="360"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7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B69092"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79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D4E4D1"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1554D6" w:rsidRPr="006032A6" w14:paraId="24B6D6C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726E434B"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B189B7F" w14:textId="7A0A40D2"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Firma</w:t>
                  </w:r>
                </w:p>
              </w:tc>
              <w:tc>
                <w:tcPr>
                  <w:tcW w:w="1791" w:type="pct"/>
                  <w:tcBorders>
                    <w:top w:val="single" w:sz="4" w:space="0" w:color="auto"/>
                    <w:left w:val="single" w:sz="4" w:space="0" w:color="auto"/>
                    <w:bottom w:val="single" w:sz="4" w:space="0" w:color="auto"/>
                    <w:right w:val="single" w:sz="4" w:space="0" w:color="auto"/>
                  </w:tcBorders>
                </w:tcPr>
                <w:p w14:paraId="4A12055E" w14:textId="352A6521"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Dell, HP, Lenovo, Fujitsu</w:t>
                  </w:r>
                </w:p>
              </w:tc>
              <w:tc>
                <w:tcPr>
                  <w:tcW w:w="1790" w:type="pct"/>
                  <w:tcBorders>
                    <w:top w:val="single" w:sz="4" w:space="0" w:color="auto"/>
                    <w:left w:val="single" w:sz="4" w:space="0" w:color="auto"/>
                    <w:bottom w:val="single" w:sz="4" w:space="0" w:color="auto"/>
                    <w:right w:val="single" w:sz="4" w:space="0" w:color="auto"/>
                  </w:tcBorders>
                </w:tcPr>
                <w:p w14:paraId="3064C3C3"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6BE836B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155B2A7A"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579400B" w14:textId="776987AC"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Typ</w:t>
                  </w:r>
                </w:p>
              </w:tc>
              <w:tc>
                <w:tcPr>
                  <w:tcW w:w="1791" w:type="pct"/>
                  <w:tcBorders>
                    <w:top w:val="single" w:sz="4" w:space="0" w:color="auto"/>
                    <w:left w:val="single" w:sz="4" w:space="0" w:color="auto"/>
                    <w:bottom w:val="single" w:sz="4" w:space="0" w:color="auto"/>
                    <w:right w:val="single" w:sz="4" w:space="0" w:color="auto"/>
                  </w:tcBorders>
                </w:tcPr>
                <w:p w14:paraId="779AC8E6" w14:textId="1B7DB1D4"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Komputer stacjonarny </w:t>
                  </w:r>
                </w:p>
              </w:tc>
              <w:tc>
                <w:tcPr>
                  <w:tcW w:w="1790" w:type="pct"/>
                  <w:tcBorders>
                    <w:top w:val="single" w:sz="4" w:space="0" w:color="auto"/>
                    <w:left w:val="single" w:sz="4" w:space="0" w:color="auto"/>
                    <w:bottom w:val="single" w:sz="4" w:space="0" w:color="auto"/>
                    <w:right w:val="single" w:sz="4" w:space="0" w:color="auto"/>
                  </w:tcBorders>
                </w:tcPr>
                <w:p w14:paraId="081A16C5"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653C92F7"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4688F32F"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EE63C1A" w14:textId="04D8DFEC"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Procesor</w:t>
                  </w:r>
                </w:p>
              </w:tc>
              <w:tc>
                <w:tcPr>
                  <w:tcW w:w="1791" w:type="pct"/>
                  <w:tcBorders>
                    <w:top w:val="single" w:sz="4" w:space="0" w:color="auto"/>
                    <w:left w:val="single" w:sz="4" w:space="0" w:color="auto"/>
                    <w:bottom w:val="single" w:sz="4" w:space="0" w:color="auto"/>
                    <w:right w:val="single" w:sz="4" w:space="0" w:color="auto"/>
                  </w:tcBorders>
                </w:tcPr>
                <w:p w14:paraId="44C57794" w14:textId="77777777" w:rsidR="00B0522A" w:rsidRPr="007C729E"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7C729E">
                    <w:rPr>
                      <w:rFonts w:asciiTheme="minorHAnsi" w:eastAsia="Calibri" w:hAnsiTheme="minorHAnsi" w:cstheme="minorHAnsi"/>
                      <w:bCs/>
                      <w:sz w:val="20"/>
                      <w:szCs w:val="20"/>
                      <w:lang w:eastAsia="en-US"/>
                    </w:rPr>
                    <w:t xml:space="preserve">Procesor Intel </w:t>
                  </w:r>
                  <w:proofErr w:type="spellStart"/>
                  <w:r w:rsidRPr="007C729E">
                    <w:rPr>
                      <w:rFonts w:asciiTheme="minorHAnsi" w:eastAsia="Calibri" w:hAnsiTheme="minorHAnsi" w:cstheme="minorHAnsi"/>
                      <w:bCs/>
                      <w:sz w:val="20"/>
                      <w:szCs w:val="20"/>
                      <w:lang w:eastAsia="en-US"/>
                    </w:rPr>
                    <w:t>Core</w:t>
                  </w:r>
                  <w:proofErr w:type="spellEnd"/>
                  <w:r w:rsidRPr="007C729E">
                    <w:rPr>
                      <w:rFonts w:asciiTheme="minorHAnsi" w:eastAsia="Calibri" w:hAnsiTheme="minorHAnsi" w:cstheme="minorHAnsi"/>
                      <w:bCs/>
                      <w:sz w:val="20"/>
                      <w:szCs w:val="20"/>
                      <w:lang w:eastAsia="en-US"/>
                    </w:rPr>
                    <w:t xml:space="preserve"> z serii „i7”, min. </w:t>
                  </w:r>
                  <w:r>
                    <w:rPr>
                      <w:rFonts w:asciiTheme="minorHAnsi" w:eastAsia="Calibri" w:hAnsiTheme="minorHAnsi" w:cstheme="minorHAnsi"/>
                      <w:bCs/>
                      <w:sz w:val="20"/>
                      <w:szCs w:val="20"/>
                      <w:lang w:eastAsia="en-US"/>
                    </w:rPr>
                    <w:t>trzynastej</w:t>
                  </w:r>
                  <w:r w:rsidRPr="007C729E">
                    <w:rPr>
                      <w:rFonts w:asciiTheme="minorHAnsi" w:eastAsia="Calibri" w:hAnsiTheme="minorHAnsi" w:cstheme="minorHAnsi"/>
                      <w:bCs/>
                      <w:sz w:val="20"/>
                      <w:szCs w:val="20"/>
                      <w:lang w:eastAsia="en-US"/>
                    </w:rPr>
                    <w:t xml:space="preserve"> generacji lub równoważny AMD </w:t>
                  </w:r>
                  <w:proofErr w:type="spellStart"/>
                  <w:r w:rsidRPr="007C729E">
                    <w:rPr>
                      <w:rFonts w:asciiTheme="minorHAnsi" w:eastAsia="Calibri" w:hAnsiTheme="minorHAnsi" w:cstheme="minorHAnsi"/>
                      <w:bCs/>
                      <w:sz w:val="20"/>
                      <w:szCs w:val="20"/>
                      <w:lang w:eastAsia="en-US"/>
                    </w:rPr>
                    <w:t>Ryzen</w:t>
                  </w:r>
                  <w:proofErr w:type="spellEnd"/>
                  <w:r w:rsidRPr="007C729E">
                    <w:rPr>
                      <w:rFonts w:asciiTheme="minorHAnsi" w:eastAsia="Calibri" w:hAnsiTheme="minorHAnsi" w:cstheme="minorHAnsi"/>
                      <w:bCs/>
                      <w:sz w:val="20"/>
                      <w:szCs w:val="20"/>
                      <w:lang w:eastAsia="en-US"/>
                    </w:rPr>
                    <w:t xml:space="preserve"> 7, który miał premierę nie wcześniej niż w 202</w:t>
                  </w:r>
                  <w:r>
                    <w:rPr>
                      <w:rFonts w:asciiTheme="minorHAnsi" w:eastAsia="Calibri" w:hAnsiTheme="minorHAnsi" w:cstheme="minorHAnsi"/>
                      <w:bCs/>
                      <w:sz w:val="20"/>
                      <w:szCs w:val="20"/>
                      <w:lang w:eastAsia="en-US"/>
                    </w:rPr>
                    <w:t>2</w:t>
                  </w:r>
                  <w:r w:rsidRPr="007C729E">
                    <w:rPr>
                      <w:rFonts w:asciiTheme="minorHAnsi" w:eastAsia="Calibri" w:hAnsiTheme="minorHAnsi" w:cstheme="minorHAnsi"/>
                      <w:bCs/>
                      <w:sz w:val="20"/>
                      <w:szCs w:val="20"/>
                      <w:lang w:eastAsia="en-US"/>
                    </w:rPr>
                    <w:t xml:space="preserve">r  . </w:t>
                  </w:r>
                </w:p>
                <w:p w14:paraId="6689369D" w14:textId="77777777" w:rsidR="00B0522A" w:rsidRPr="00EA70B2"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EA70B2">
                    <w:rPr>
                      <w:rFonts w:asciiTheme="minorHAnsi" w:eastAsia="Calibri" w:hAnsiTheme="minorHAnsi" w:cstheme="minorHAnsi"/>
                      <w:bCs/>
                      <w:sz w:val="20"/>
                      <w:szCs w:val="20"/>
                      <w:lang w:eastAsia="en-US"/>
                    </w:rPr>
                    <w:t>Klasa x86, architektura 64 bitowa. Mogący pracować z częstotliwością min.</w:t>
                  </w:r>
                </w:p>
                <w:p w14:paraId="39011AAC" w14:textId="77777777" w:rsidR="00B0522A" w:rsidRPr="00CE0474"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CE0474">
                    <w:rPr>
                      <w:rFonts w:asciiTheme="minorHAnsi" w:eastAsia="Calibri" w:hAnsiTheme="minorHAnsi" w:cstheme="minorHAnsi"/>
                      <w:bCs/>
                      <w:sz w:val="20"/>
                      <w:szCs w:val="20"/>
                      <w:lang w:eastAsia="en-US"/>
                    </w:rPr>
                    <w:t xml:space="preserve">4,9GHz. Obsługujący min 20 wątków oraz min 25 MB pamięci cache. </w:t>
                  </w:r>
                </w:p>
                <w:p w14:paraId="7A691910" w14:textId="77777777" w:rsidR="00B0522A" w:rsidRPr="007C729E"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7C729E">
                    <w:rPr>
                      <w:rFonts w:asciiTheme="minorHAnsi" w:eastAsia="Calibri" w:hAnsiTheme="minorHAnsi" w:cstheme="minorHAnsi"/>
                      <w:bCs/>
                      <w:sz w:val="20"/>
                      <w:szCs w:val="20"/>
                      <w:lang w:eastAsia="en-US"/>
                    </w:rPr>
                    <w:t>Musi osiągać w teście wydajności dostępnym na stronie</w:t>
                  </w:r>
                </w:p>
                <w:p w14:paraId="2CF38030" w14:textId="77777777" w:rsidR="00B0522A" w:rsidRPr="007C729E"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7C729E">
                    <w:rPr>
                      <w:rFonts w:asciiTheme="minorHAnsi" w:eastAsia="Calibri" w:hAnsiTheme="minorHAnsi" w:cstheme="minorHAnsi"/>
                      <w:bCs/>
                      <w:sz w:val="20"/>
                      <w:szCs w:val="20"/>
                      <w:lang w:eastAsia="en-US"/>
                    </w:rPr>
                    <w:t>https://www.cpubenchmark.net/cpu_list.php co najmniej 30000  punktów</w:t>
                  </w:r>
                </w:p>
                <w:p w14:paraId="14897134" w14:textId="77777777" w:rsidR="00B0522A" w:rsidRPr="007C729E" w:rsidRDefault="00B0522A" w:rsidP="00B0522A">
                  <w:pPr>
                    <w:autoSpaceDE w:val="0"/>
                    <w:autoSpaceDN w:val="0"/>
                    <w:adjustRightInd w:val="0"/>
                    <w:spacing w:before="0" w:line="360" w:lineRule="auto"/>
                    <w:jc w:val="left"/>
                    <w:rPr>
                      <w:rFonts w:asciiTheme="minorHAnsi" w:eastAsia="Calibri" w:hAnsiTheme="minorHAnsi" w:cstheme="minorHAnsi"/>
                      <w:bCs/>
                      <w:sz w:val="20"/>
                      <w:szCs w:val="20"/>
                      <w:lang w:eastAsia="en-US"/>
                    </w:rPr>
                  </w:pPr>
                  <w:r w:rsidRPr="007C729E">
                    <w:rPr>
                      <w:rFonts w:asciiTheme="minorHAnsi" w:eastAsia="Calibri" w:hAnsiTheme="minorHAnsi" w:cstheme="minorHAnsi"/>
                      <w:bCs/>
                      <w:sz w:val="20"/>
                      <w:szCs w:val="20"/>
                      <w:lang w:eastAsia="en-US"/>
                    </w:rPr>
                    <w:t xml:space="preserve">testu </w:t>
                  </w:r>
                  <w:proofErr w:type="spellStart"/>
                  <w:r w:rsidRPr="007C729E">
                    <w:rPr>
                      <w:rFonts w:asciiTheme="minorHAnsi" w:eastAsia="Calibri" w:hAnsiTheme="minorHAnsi" w:cstheme="minorHAnsi"/>
                      <w:bCs/>
                      <w:sz w:val="20"/>
                      <w:szCs w:val="20"/>
                      <w:lang w:eastAsia="en-US"/>
                    </w:rPr>
                    <w:t>PassMark</w:t>
                  </w:r>
                  <w:proofErr w:type="spellEnd"/>
                  <w:r w:rsidRPr="007C729E">
                    <w:rPr>
                      <w:rFonts w:asciiTheme="minorHAnsi" w:eastAsia="Calibri" w:hAnsiTheme="minorHAnsi" w:cstheme="minorHAnsi"/>
                      <w:bCs/>
                      <w:sz w:val="20"/>
                      <w:szCs w:val="20"/>
                      <w:lang w:eastAsia="en-US"/>
                    </w:rPr>
                    <w:t xml:space="preserve"> CPU Mark, wspierający technologię korygowania błędów</w:t>
                  </w:r>
                </w:p>
                <w:p w14:paraId="319C65BF" w14:textId="004AC25B" w:rsidR="001554D6" w:rsidRPr="001554D6" w:rsidRDefault="00B0522A" w:rsidP="00B0522A">
                  <w:pPr>
                    <w:spacing w:before="0" w:line="360" w:lineRule="auto"/>
                    <w:ind w:right="465"/>
                    <w:jc w:val="left"/>
                    <w:rPr>
                      <w:rFonts w:asciiTheme="minorHAnsi" w:eastAsia="Calibri" w:hAnsiTheme="minorHAnsi" w:cstheme="minorHAnsi"/>
                      <w:bCs/>
                      <w:i/>
                      <w:sz w:val="20"/>
                      <w:szCs w:val="20"/>
                      <w:lang w:eastAsia="en-US"/>
                    </w:rPr>
                  </w:pPr>
                  <w:r w:rsidRPr="007C729E">
                    <w:rPr>
                      <w:rFonts w:asciiTheme="minorHAnsi" w:eastAsia="Calibri" w:hAnsiTheme="minorHAnsi" w:cstheme="minorHAnsi"/>
                      <w:bCs/>
                      <w:sz w:val="20"/>
                      <w:szCs w:val="20"/>
                      <w:lang w:eastAsia="en-US"/>
                    </w:rPr>
                    <w:t>przez pamięć RAM oraz obsługujący pamięci ram DDR</w:t>
                  </w:r>
                  <w:r>
                    <w:rPr>
                      <w:rFonts w:asciiTheme="minorHAnsi" w:eastAsia="Calibri" w:hAnsiTheme="minorHAnsi" w:cstheme="minorHAnsi"/>
                      <w:bCs/>
                      <w:sz w:val="20"/>
                      <w:szCs w:val="20"/>
                      <w:lang w:eastAsia="en-US"/>
                    </w:rPr>
                    <w:t>5</w:t>
                  </w:r>
                  <w:r w:rsidRPr="007C729E">
                    <w:rPr>
                      <w:rFonts w:asciiTheme="minorHAnsi" w:eastAsia="Calibri" w:hAnsiTheme="minorHAnsi" w:cstheme="minorHAnsi"/>
                      <w:bCs/>
                      <w:sz w:val="20"/>
                      <w:szCs w:val="20"/>
                      <w:lang w:eastAsia="en-US"/>
                    </w:rPr>
                    <w:t>.</w:t>
                  </w:r>
                  <w:r w:rsidRPr="00BB091A">
                    <w:rPr>
                      <w:rFonts w:asciiTheme="minorHAnsi" w:eastAsia="Calibri" w:hAnsiTheme="minorHAnsi" w:cstheme="minorHAnsi"/>
                      <w:bCs/>
                      <w:sz w:val="20"/>
                      <w:szCs w:val="20"/>
                      <w:lang w:eastAsia="en-US"/>
                    </w:rPr>
                    <w:t xml:space="preserve"> </w:t>
                  </w:r>
                  <w:r w:rsidRPr="00BB091A">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BB091A">
                    <w:rPr>
                      <w:rFonts w:asciiTheme="minorHAnsi" w:eastAsia="Calibri" w:hAnsiTheme="minorHAnsi" w:cstheme="minorHAnsi"/>
                      <w:i/>
                      <w:sz w:val="20"/>
                      <w:szCs w:val="20"/>
                      <w:lang w:eastAsia="en-US"/>
                    </w:rPr>
                    <w:t>osiągniecia przez  procesor wymaganej liczby punktów według stanu</w:t>
                  </w:r>
                  <w:r>
                    <w:rPr>
                      <w:rFonts w:asciiTheme="minorHAnsi" w:eastAsia="Calibri" w:hAnsiTheme="minorHAnsi" w:cstheme="minorHAnsi"/>
                      <w:i/>
                      <w:sz w:val="20"/>
                      <w:szCs w:val="20"/>
                      <w:lang w:eastAsia="en-US"/>
                    </w:rPr>
                    <w:t xml:space="preserve"> na dzień</w:t>
                  </w:r>
                  <w:r w:rsidRPr="00BB091A">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 xml:space="preserve">upływu terminu składania </w:t>
                  </w:r>
                  <w:r w:rsidRPr="00477BF6">
                    <w:rPr>
                      <w:rFonts w:asciiTheme="minorHAnsi" w:eastAsia="Calibri" w:hAnsiTheme="minorHAnsi" w:cstheme="minorHAnsi"/>
                      <w:i/>
                      <w:sz w:val="20"/>
                      <w:szCs w:val="20"/>
                      <w:lang w:eastAsia="en-US"/>
                    </w:rPr>
                    <w:t>ofert</w:t>
                  </w:r>
                  <w:r w:rsidRPr="00477BF6">
                    <w:rPr>
                      <w:rFonts w:asciiTheme="minorHAnsi" w:eastAsia="Calibri" w:hAnsiTheme="minorHAnsi" w:cstheme="minorHAnsi"/>
                      <w:sz w:val="20"/>
                      <w:szCs w:val="20"/>
                      <w:lang w:eastAsia="en-US"/>
                    </w:rPr>
                    <w:t>.</w:t>
                  </w:r>
                </w:p>
              </w:tc>
              <w:tc>
                <w:tcPr>
                  <w:tcW w:w="1790" w:type="pct"/>
                  <w:tcBorders>
                    <w:top w:val="single" w:sz="4" w:space="0" w:color="auto"/>
                    <w:left w:val="single" w:sz="4" w:space="0" w:color="auto"/>
                    <w:bottom w:val="single" w:sz="4" w:space="0" w:color="auto"/>
                    <w:right w:val="single" w:sz="4" w:space="0" w:color="auto"/>
                  </w:tcBorders>
                </w:tcPr>
                <w:p w14:paraId="57F821FC"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2FF72AE9"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FDF0670"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A06E86F" w14:textId="3BB97887"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Płyta główna</w:t>
                  </w:r>
                </w:p>
              </w:tc>
              <w:tc>
                <w:tcPr>
                  <w:tcW w:w="1791" w:type="pct"/>
                  <w:tcBorders>
                    <w:top w:val="single" w:sz="4" w:space="0" w:color="auto"/>
                    <w:left w:val="single" w:sz="4" w:space="0" w:color="auto"/>
                    <w:bottom w:val="single" w:sz="4" w:space="0" w:color="auto"/>
                    <w:right w:val="single" w:sz="4" w:space="0" w:color="auto"/>
                  </w:tcBorders>
                </w:tcPr>
                <w:p w14:paraId="3ADABAD5" w14:textId="77777777"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color w:val="000000"/>
                      <w:sz w:val="20"/>
                      <w:szCs w:val="20"/>
                    </w:rPr>
                    <w:t>Wbudowane porty min.:</w:t>
                  </w:r>
                </w:p>
                <w:p w14:paraId="743E53FE" w14:textId="77777777"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color w:val="000000"/>
                      <w:sz w:val="20"/>
                      <w:szCs w:val="20"/>
                    </w:rPr>
                    <w:t>1 złącze PCI-Express x1,</w:t>
                  </w:r>
                </w:p>
                <w:p w14:paraId="16293694" w14:textId="77777777" w:rsidR="001554D6" w:rsidRPr="001554D6" w:rsidRDefault="001554D6" w:rsidP="001554D6">
                  <w:pPr>
                    <w:spacing w:line="360" w:lineRule="auto"/>
                    <w:ind w:right="465"/>
                    <w:rPr>
                      <w:rFonts w:asciiTheme="minorHAnsi" w:hAnsiTheme="minorHAnsi" w:cstheme="minorHAnsi"/>
                      <w:bCs/>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color w:val="000000"/>
                      <w:sz w:val="20"/>
                      <w:szCs w:val="20"/>
                    </w:rPr>
                    <w:t>1 złącze PCI-Express x4,</w:t>
                  </w:r>
                </w:p>
                <w:p w14:paraId="461F969E" w14:textId="77777777"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bCs/>
                      <w:sz w:val="20"/>
                      <w:szCs w:val="20"/>
                    </w:rPr>
                    <w:lastRenderedPageBreak/>
                    <w:t xml:space="preserve">– </w:t>
                  </w:r>
                  <w:r w:rsidRPr="001554D6">
                    <w:rPr>
                      <w:rFonts w:asciiTheme="minorHAnsi" w:hAnsiTheme="minorHAnsi" w:cstheme="minorHAnsi"/>
                      <w:color w:val="000000"/>
                      <w:sz w:val="20"/>
                      <w:szCs w:val="20"/>
                    </w:rPr>
                    <w:t>1 złącze PCI-Express x16;</w:t>
                  </w:r>
                </w:p>
                <w:p w14:paraId="44E216D8" w14:textId="77777777"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color w:val="000000"/>
                      <w:sz w:val="20"/>
                      <w:szCs w:val="20"/>
                    </w:rPr>
                    <w:t>Obsługa kart wyłącznie o pełnym profilu – nie dopuszcza się kart o profilu niskim, min. 4 złącza SATA (w tym min. 2 złącza SATA 3.0);</w:t>
                  </w:r>
                </w:p>
                <w:p w14:paraId="78E986B3" w14:textId="30934871" w:rsidR="001554D6" w:rsidRPr="001554D6" w:rsidRDefault="001554D6" w:rsidP="001554D6">
                  <w:pPr>
                    <w:spacing w:before="0" w:line="360" w:lineRule="auto"/>
                    <w:ind w:right="465"/>
                    <w:jc w:val="left"/>
                    <w:rPr>
                      <w:rFonts w:asciiTheme="minorHAnsi" w:eastAsia="Calibri" w:hAnsiTheme="minorHAnsi" w:cstheme="minorHAnsi"/>
                      <w:color w:val="000000"/>
                      <w:sz w:val="20"/>
                      <w:szCs w:val="20"/>
                      <w:lang w:eastAsia="en-US"/>
                    </w:rPr>
                  </w:pPr>
                  <w:r w:rsidRPr="001554D6">
                    <w:rPr>
                      <w:rFonts w:asciiTheme="minorHAnsi" w:hAnsiTheme="minorHAnsi" w:cstheme="minorHAnsi"/>
                      <w:color w:val="000000"/>
                      <w:sz w:val="20"/>
                      <w:szCs w:val="20"/>
                    </w:rPr>
                    <w:t>- płyta główna wspierająca RAID 0/1</w:t>
                  </w:r>
                </w:p>
              </w:tc>
              <w:tc>
                <w:tcPr>
                  <w:tcW w:w="1790" w:type="pct"/>
                  <w:tcBorders>
                    <w:top w:val="single" w:sz="4" w:space="0" w:color="auto"/>
                    <w:left w:val="single" w:sz="4" w:space="0" w:color="auto"/>
                    <w:bottom w:val="single" w:sz="4" w:space="0" w:color="auto"/>
                    <w:right w:val="single" w:sz="4" w:space="0" w:color="auto"/>
                  </w:tcBorders>
                </w:tcPr>
                <w:p w14:paraId="31E16BF4" w14:textId="77777777" w:rsidR="001554D6" w:rsidRPr="006032A6" w:rsidRDefault="001554D6" w:rsidP="001554D6">
                  <w:pPr>
                    <w:spacing w:before="0" w:line="360" w:lineRule="auto"/>
                    <w:ind w:right="465"/>
                    <w:jc w:val="left"/>
                    <w:rPr>
                      <w:rFonts w:asciiTheme="minorHAnsi" w:eastAsia="Calibri" w:hAnsiTheme="minorHAnsi" w:cstheme="minorHAnsi"/>
                      <w:color w:val="000000"/>
                      <w:sz w:val="20"/>
                      <w:szCs w:val="20"/>
                      <w:lang w:eastAsia="en-US"/>
                    </w:rPr>
                  </w:pPr>
                </w:p>
              </w:tc>
            </w:tr>
            <w:tr w:rsidR="001554D6" w:rsidRPr="006032A6" w14:paraId="4E81E63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835FA1F"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9C94A10" w14:textId="77039D70" w:rsidR="001554D6" w:rsidRPr="001554D6" w:rsidRDefault="001554D6" w:rsidP="001554D6">
                  <w:pPr>
                    <w:tabs>
                      <w:tab w:val="left" w:pos="1163"/>
                    </w:tabs>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Pamięć operacyjna</w:t>
                  </w:r>
                </w:p>
              </w:tc>
              <w:tc>
                <w:tcPr>
                  <w:tcW w:w="1791" w:type="pct"/>
                  <w:tcBorders>
                    <w:top w:val="single" w:sz="4" w:space="0" w:color="auto"/>
                    <w:left w:val="single" w:sz="4" w:space="0" w:color="auto"/>
                    <w:bottom w:val="single" w:sz="4" w:space="0" w:color="auto"/>
                    <w:right w:val="single" w:sz="4" w:space="0" w:color="auto"/>
                  </w:tcBorders>
                </w:tcPr>
                <w:p w14:paraId="20C905A5" w14:textId="03259EC2"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color w:val="000000"/>
                      <w:sz w:val="20"/>
                      <w:szCs w:val="20"/>
                    </w:rPr>
                    <w:t xml:space="preserve">Min. 32GB </w:t>
                  </w:r>
                  <w:r w:rsidR="00657B07" w:rsidRPr="001554D6">
                    <w:rPr>
                      <w:rFonts w:asciiTheme="minorHAnsi" w:hAnsiTheme="minorHAnsi" w:cstheme="minorHAnsi"/>
                      <w:color w:val="000000"/>
                      <w:sz w:val="20"/>
                      <w:szCs w:val="20"/>
                    </w:rPr>
                    <w:t>DDR</w:t>
                  </w:r>
                  <w:r w:rsidR="00657B07">
                    <w:rPr>
                      <w:rFonts w:asciiTheme="minorHAnsi" w:hAnsiTheme="minorHAnsi" w:cstheme="minorHAnsi"/>
                      <w:color w:val="000000"/>
                      <w:sz w:val="20"/>
                      <w:szCs w:val="20"/>
                    </w:rPr>
                    <w:t>5</w:t>
                  </w:r>
                  <w:r w:rsidR="00657B07" w:rsidRPr="001554D6">
                    <w:rPr>
                      <w:rFonts w:asciiTheme="minorHAnsi" w:hAnsiTheme="minorHAnsi" w:cstheme="minorHAnsi"/>
                      <w:color w:val="000000"/>
                      <w:sz w:val="20"/>
                      <w:szCs w:val="20"/>
                    </w:rPr>
                    <w:t xml:space="preserve"> </w:t>
                  </w:r>
                  <w:r w:rsidRPr="001554D6">
                    <w:rPr>
                      <w:rFonts w:asciiTheme="minorHAnsi" w:hAnsiTheme="minorHAnsi" w:cstheme="minorHAnsi"/>
                      <w:color w:val="000000"/>
                      <w:sz w:val="20"/>
                      <w:szCs w:val="20"/>
                    </w:rPr>
                    <w:t xml:space="preserve">działające w trybie dual channel o częstotliwości taktowania min. </w:t>
                  </w:r>
                  <w:r w:rsidR="00657B07">
                    <w:rPr>
                      <w:rFonts w:asciiTheme="minorHAnsi" w:hAnsiTheme="minorHAnsi" w:cstheme="minorHAnsi"/>
                      <w:color w:val="000000"/>
                      <w:sz w:val="20"/>
                      <w:szCs w:val="20"/>
                    </w:rPr>
                    <w:t>4200</w:t>
                  </w:r>
                  <w:r w:rsidR="00657B07" w:rsidRPr="001554D6">
                    <w:rPr>
                      <w:rFonts w:asciiTheme="minorHAnsi" w:hAnsiTheme="minorHAnsi" w:cstheme="minorHAnsi"/>
                      <w:color w:val="000000"/>
                      <w:sz w:val="20"/>
                      <w:szCs w:val="20"/>
                    </w:rPr>
                    <w:t xml:space="preserve"> </w:t>
                  </w:r>
                  <w:r w:rsidRPr="001554D6">
                    <w:rPr>
                      <w:rFonts w:asciiTheme="minorHAnsi" w:hAnsiTheme="minorHAnsi" w:cstheme="minorHAnsi"/>
                      <w:color w:val="000000"/>
                      <w:sz w:val="20"/>
                      <w:szCs w:val="20"/>
                    </w:rPr>
                    <w:t xml:space="preserve">MHz z możliwością rozszerzenia do 64 GB </w:t>
                  </w:r>
                </w:p>
                <w:p w14:paraId="2C508A91" w14:textId="5AEA3F3D"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color w:val="000000"/>
                      <w:sz w:val="20"/>
                      <w:szCs w:val="20"/>
                    </w:rPr>
                    <w:t>Ilość wolnych banków pamięci: min. 2 szt.</w:t>
                  </w:r>
                </w:p>
              </w:tc>
              <w:tc>
                <w:tcPr>
                  <w:tcW w:w="1790" w:type="pct"/>
                  <w:tcBorders>
                    <w:top w:val="single" w:sz="4" w:space="0" w:color="auto"/>
                    <w:left w:val="single" w:sz="4" w:space="0" w:color="auto"/>
                    <w:bottom w:val="single" w:sz="4" w:space="0" w:color="auto"/>
                    <w:right w:val="single" w:sz="4" w:space="0" w:color="auto"/>
                  </w:tcBorders>
                </w:tcPr>
                <w:p w14:paraId="28E0AE0D" w14:textId="77777777" w:rsidR="001554D6" w:rsidRPr="006032A6" w:rsidRDefault="001554D6" w:rsidP="001554D6">
                  <w:pPr>
                    <w:spacing w:before="0" w:line="360" w:lineRule="auto"/>
                    <w:ind w:right="465"/>
                    <w:jc w:val="left"/>
                    <w:rPr>
                      <w:rFonts w:asciiTheme="minorHAnsi" w:eastAsia="Calibri" w:hAnsiTheme="minorHAnsi" w:cstheme="minorHAnsi"/>
                      <w:color w:val="000000"/>
                      <w:sz w:val="20"/>
                      <w:szCs w:val="20"/>
                      <w:lang w:eastAsia="en-US"/>
                    </w:rPr>
                  </w:pPr>
                </w:p>
              </w:tc>
            </w:tr>
            <w:tr w:rsidR="001554D6" w:rsidRPr="006032A6" w14:paraId="6C7B49C1"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686A90DE"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B448544" w14:textId="0DB01AB0" w:rsidR="001554D6" w:rsidRPr="001554D6" w:rsidRDefault="001554D6" w:rsidP="001554D6">
                  <w:pPr>
                    <w:spacing w:before="0" w:line="259"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Parametry pamięci masowej</w:t>
                  </w:r>
                </w:p>
              </w:tc>
              <w:tc>
                <w:tcPr>
                  <w:tcW w:w="1791" w:type="pct"/>
                  <w:tcBorders>
                    <w:top w:val="single" w:sz="4" w:space="0" w:color="auto"/>
                    <w:left w:val="single" w:sz="4" w:space="0" w:color="auto"/>
                    <w:bottom w:val="single" w:sz="4" w:space="0" w:color="auto"/>
                    <w:right w:val="single" w:sz="4" w:space="0" w:color="auto"/>
                  </w:tcBorders>
                </w:tcPr>
                <w:p w14:paraId="6EB95BC4" w14:textId="55482655" w:rsidR="001554D6" w:rsidRPr="001554D6" w:rsidRDefault="001554D6" w:rsidP="001554D6">
                  <w:pPr>
                    <w:spacing w:before="0" w:line="360" w:lineRule="auto"/>
                    <w:ind w:right="465"/>
                    <w:jc w:val="left"/>
                    <w:rPr>
                      <w:rFonts w:asciiTheme="minorHAnsi" w:eastAsia="Calibri" w:hAnsiTheme="minorHAnsi" w:cstheme="minorHAnsi"/>
                      <w:bCs/>
                      <w:sz w:val="20"/>
                      <w:szCs w:val="20"/>
                      <w:lang w:val="sv-SE" w:eastAsia="en-US"/>
                    </w:rPr>
                  </w:pPr>
                  <w:r w:rsidRPr="001554D6">
                    <w:rPr>
                      <w:rFonts w:asciiTheme="minorHAnsi" w:hAnsiTheme="minorHAnsi" w:cstheme="minorHAnsi"/>
                      <w:sz w:val="20"/>
                      <w:szCs w:val="20"/>
                    </w:rPr>
                    <w:t xml:space="preserve">Min. 512GB SSD M.2 </w:t>
                  </w:r>
                  <w:proofErr w:type="spellStart"/>
                  <w:r w:rsidRPr="001554D6">
                    <w:rPr>
                      <w:rFonts w:asciiTheme="minorHAnsi" w:hAnsiTheme="minorHAnsi" w:cstheme="minorHAnsi"/>
                      <w:sz w:val="20"/>
                      <w:szCs w:val="20"/>
                    </w:rPr>
                    <w:t>PCIe</w:t>
                  </w:r>
                  <w:proofErr w:type="spellEnd"/>
                  <w:r w:rsidRPr="001554D6">
                    <w:rPr>
                      <w:rFonts w:asciiTheme="minorHAnsi" w:hAnsiTheme="minorHAnsi" w:cstheme="minorHAnsi"/>
                      <w:sz w:val="20"/>
                      <w:szCs w:val="20"/>
                    </w:rPr>
                    <w:t xml:space="preserve"> </w:t>
                  </w:r>
                  <w:proofErr w:type="spellStart"/>
                  <w:r w:rsidRPr="001554D6">
                    <w:rPr>
                      <w:rFonts w:asciiTheme="minorHAnsi" w:hAnsiTheme="minorHAnsi" w:cstheme="minorHAnsi"/>
                      <w:sz w:val="20"/>
                      <w:szCs w:val="20"/>
                    </w:rPr>
                    <w:t>NVMe</w:t>
                  </w:r>
                  <w:proofErr w:type="spellEnd"/>
                </w:p>
              </w:tc>
              <w:tc>
                <w:tcPr>
                  <w:tcW w:w="1790" w:type="pct"/>
                  <w:tcBorders>
                    <w:top w:val="single" w:sz="4" w:space="0" w:color="auto"/>
                    <w:left w:val="single" w:sz="4" w:space="0" w:color="auto"/>
                    <w:bottom w:val="single" w:sz="4" w:space="0" w:color="auto"/>
                    <w:right w:val="single" w:sz="4" w:space="0" w:color="auto"/>
                  </w:tcBorders>
                </w:tcPr>
                <w:p w14:paraId="580254C7" w14:textId="77777777" w:rsidR="001554D6" w:rsidRPr="006032A6" w:rsidRDefault="001554D6" w:rsidP="001554D6">
                  <w:pPr>
                    <w:spacing w:before="0" w:line="360" w:lineRule="auto"/>
                    <w:ind w:right="465"/>
                    <w:jc w:val="left"/>
                    <w:rPr>
                      <w:rFonts w:asciiTheme="minorHAnsi" w:eastAsia="Calibri" w:hAnsiTheme="minorHAnsi" w:cstheme="minorHAnsi"/>
                      <w:sz w:val="20"/>
                      <w:szCs w:val="20"/>
                      <w:lang w:eastAsia="en-US"/>
                    </w:rPr>
                  </w:pPr>
                </w:p>
              </w:tc>
            </w:tr>
            <w:tr w:rsidR="001554D6" w:rsidRPr="006032A6" w14:paraId="6F722FD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0C96DCB"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A85E82D" w14:textId="5AE55278" w:rsidR="001554D6" w:rsidRPr="001554D6" w:rsidRDefault="001554D6" w:rsidP="001554D6">
                  <w:pPr>
                    <w:spacing w:before="0" w:line="360" w:lineRule="auto"/>
                    <w:ind w:left="360" w:hanging="360"/>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Obudowa</w:t>
                  </w:r>
                </w:p>
              </w:tc>
              <w:tc>
                <w:tcPr>
                  <w:tcW w:w="1791" w:type="pct"/>
                  <w:tcBorders>
                    <w:top w:val="single" w:sz="4" w:space="0" w:color="auto"/>
                    <w:left w:val="single" w:sz="4" w:space="0" w:color="auto"/>
                    <w:bottom w:val="single" w:sz="4" w:space="0" w:color="auto"/>
                    <w:right w:val="single" w:sz="4" w:space="0" w:color="auto"/>
                  </w:tcBorders>
                </w:tcPr>
                <w:p w14:paraId="627D9762" w14:textId="77777777" w:rsidR="001554D6" w:rsidRPr="001554D6" w:rsidRDefault="001554D6" w:rsidP="001554D6">
                  <w:pPr>
                    <w:spacing w:line="360" w:lineRule="auto"/>
                    <w:ind w:left="18" w:right="465" w:hanging="18"/>
                    <w:rPr>
                      <w:rFonts w:asciiTheme="minorHAnsi" w:hAnsiTheme="minorHAnsi" w:cstheme="minorHAnsi"/>
                      <w:color w:val="000000"/>
                      <w:sz w:val="20"/>
                      <w:szCs w:val="20"/>
                    </w:rPr>
                  </w:pPr>
                  <w:r w:rsidRPr="001554D6">
                    <w:rPr>
                      <w:rFonts w:asciiTheme="minorHAnsi" w:hAnsiTheme="minorHAnsi" w:cstheme="minorHAnsi"/>
                      <w:bCs/>
                      <w:sz w:val="20"/>
                      <w:szCs w:val="20"/>
                    </w:rPr>
                    <w:t xml:space="preserve">Typu </w:t>
                  </w:r>
                  <w:proofErr w:type="spellStart"/>
                  <w:r w:rsidRPr="001554D6">
                    <w:rPr>
                      <w:rFonts w:asciiTheme="minorHAnsi" w:hAnsiTheme="minorHAnsi" w:cstheme="minorHAnsi"/>
                      <w:bCs/>
                      <w:sz w:val="20"/>
                      <w:szCs w:val="20"/>
                    </w:rPr>
                    <w:t>tower</w:t>
                  </w:r>
                  <w:proofErr w:type="spellEnd"/>
                  <w:r w:rsidRPr="001554D6">
                    <w:rPr>
                      <w:rFonts w:asciiTheme="minorHAnsi" w:hAnsiTheme="minorHAnsi" w:cstheme="minorHAnsi"/>
                      <w:color w:val="000000"/>
                      <w:sz w:val="20"/>
                      <w:szCs w:val="20"/>
                    </w:rPr>
                    <w:t xml:space="preserve"> wyposażona w co najmniej 2 kieszenie wewnętrzne umożliwiające montaż co najmniej dwóch dysków 2,5 lub 3,5’’ oraz obsługę kart rozszerzeń o pełnym profilu</w:t>
                  </w:r>
                </w:p>
                <w:p w14:paraId="0725705C" w14:textId="77777777" w:rsidR="001554D6" w:rsidRPr="001554D6" w:rsidRDefault="001554D6" w:rsidP="001554D6">
                  <w:pPr>
                    <w:spacing w:line="360" w:lineRule="auto"/>
                    <w:ind w:left="160" w:right="465" w:hanging="160"/>
                    <w:rPr>
                      <w:rFonts w:asciiTheme="minorHAnsi" w:hAnsiTheme="minorHAnsi" w:cstheme="minorHAnsi"/>
                      <w:color w:val="000000"/>
                      <w:sz w:val="20"/>
                      <w:szCs w:val="20"/>
                    </w:rPr>
                  </w:pPr>
                  <w:r w:rsidRPr="001554D6">
                    <w:rPr>
                      <w:rFonts w:asciiTheme="minorHAnsi" w:hAnsiTheme="minorHAnsi" w:cstheme="minorHAnsi"/>
                      <w:color w:val="000000"/>
                      <w:sz w:val="20"/>
                      <w:szCs w:val="20"/>
                    </w:rPr>
                    <w:t>Oferowany sprzęt musi posiadać trwale oznaczone logo producenta</w:t>
                  </w:r>
                </w:p>
                <w:p w14:paraId="42542029" w14:textId="77777777" w:rsidR="001554D6" w:rsidRPr="001554D6" w:rsidRDefault="001554D6" w:rsidP="001554D6">
                  <w:pPr>
                    <w:spacing w:line="360" w:lineRule="auto"/>
                    <w:ind w:left="160" w:right="465" w:hanging="160"/>
                    <w:rPr>
                      <w:rFonts w:asciiTheme="minorHAnsi" w:hAnsiTheme="minorHAnsi" w:cstheme="minorHAnsi"/>
                      <w:color w:val="000000"/>
                      <w:sz w:val="20"/>
                      <w:szCs w:val="20"/>
                    </w:rPr>
                  </w:pPr>
                  <w:r w:rsidRPr="001554D6">
                    <w:rPr>
                      <w:rFonts w:asciiTheme="minorHAnsi" w:hAnsiTheme="minorHAnsi" w:cstheme="minorHAnsi"/>
                      <w:sz w:val="20"/>
                      <w:szCs w:val="20"/>
                    </w:rPr>
                    <w:t>Obudowa musi umożliwiać zastosowanie zabezpieczenia fizycznego w postaci linki metalowej</w:t>
                  </w:r>
                </w:p>
                <w:p w14:paraId="30629B37" w14:textId="77777777" w:rsidR="001554D6" w:rsidRPr="001554D6" w:rsidRDefault="001554D6" w:rsidP="001554D6">
                  <w:pPr>
                    <w:spacing w:line="360" w:lineRule="auto"/>
                    <w:ind w:right="465"/>
                    <w:rPr>
                      <w:rFonts w:asciiTheme="minorHAnsi" w:hAnsiTheme="minorHAnsi" w:cstheme="minorHAnsi"/>
                      <w:sz w:val="20"/>
                      <w:szCs w:val="20"/>
                    </w:rPr>
                  </w:pPr>
                  <w:r w:rsidRPr="001554D6">
                    <w:rPr>
                      <w:rFonts w:asciiTheme="minorHAnsi" w:hAnsiTheme="minorHAnsi" w:cstheme="minorHAnsi"/>
                      <w:sz w:val="20"/>
                      <w:szCs w:val="20"/>
                    </w:rPr>
                    <w:t xml:space="preserve">Moduł konstrukcji obudowy w jednostce centralnej komputera powinien pozwalać na demontaż kart rozszerzeń, napędu optycznego i dysku </w:t>
                  </w:r>
                  <w:r w:rsidRPr="001554D6">
                    <w:rPr>
                      <w:rFonts w:asciiTheme="minorHAnsi" w:hAnsiTheme="minorHAnsi" w:cstheme="minorHAnsi"/>
                      <w:sz w:val="20"/>
                      <w:szCs w:val="20"/>
                    </w:rPr>
                    <w:lastRenderedPageBreak/>
                    <w:t>twardego (za wyjątkiem dysków M.2) bez konieczności użycia narzędzi (wyklucza się użycia wkrętów, śrub motylkowych).</w:t>
                  </w:r>
                </w:p>
                <w:p w14:paraId="0DD6A1E6" w14:textId="51E94A0C" w:rsidR="001554D6" w:rsidRPr="001554D6" w:rsidRDefault="001554D6" w:rsidP="001554D6">
                  <w:pPr>
                    <w:spacing w:before="0" w:line="360" w:lineRule="auto"/>
                    <w:ind w:left="18" w:right="465" w:hanging="18"/>
                    <w:jc w:val="left"/>
                    <w:rPr>
                      <w:rFonts w:asciiTheme="minorHAnsi" w:eastAsia="Calibri" w:hAnsiTheme="minorHAnsi" w:cstheme="minorHAnsi"/>
                      <w:bCs/>
                      <w:sz w:val="20"/>
                      <w:szCs w:val="20"/>
                      <w:lang w:eastAsia="en-US"/>
                    </w:rPr>
                  </w:pPr>
                  <w:r w:rsidRPr="001554D6">
                    <w:rPr>
                      <w:rFonts w:asciiTheme="minorHAnsi" w:hAnsiTheme="minorHAnsi" w:cstheme="minorHAnsi"/>
                      <w:sz w:val="20"/>
                      <w:szCs w:val="20"/>
                    </w:rPr>
                    <w:t>Obudowa w jednostce centralnej musi być otwierana bez konieczności użycia narzędzi (wyklucza się użycie standardowych wkrętów, śrub motylkowych) oraz powinna być wyposażenia w czujnik otwarcia obudowy.</w:t>
                  </w:r>
                </w:p>
              </w:tc>
              <w:tc>
                <w:tcPr>
                  <w:tcW w:w="1790" w:type="pct"/>
                  <w:tcBorders>
                    <w:top w:val="single" w:sz="4" w:space="0" w:color="auto"/>
                    <w:left w:val="single" w:sz="4" w:space="0" w:color="auto"/>
                    <w:bottom w:val="single" w:sz="4" w:space="0" w:color="auto"/>
                    <w:right w:val="single" w:sz="4" w:space="0" w:color="auto"/>
                  </w:tcBorders>
                </w:tcPr>
                <w:p w14:paraId="7E0DB8A9" w14:textId="77777777" w:rsidR="001554D6" w:rsidRPr="006032A6" w:rsidRDefault="001554D6" w:rsidP="001554D6">
                  <w:pPr>
                    <w:spacing w:before="0" w:line="360" w:lineRule="auto"/>
                    <w:ind w:left="18" w:right="465" w:hanging="18"/>
                    <w:jc w:val="left"/>
                    <w:rPr>
                      <w:rFonts w:asciiTheme="minorHAnsi" w:eastAsia="Calibri" w:hAnsiTheme="minorHAnsi" w:cstheme="minorHAnsi"/>
                      <w:bCs/>
                      <w:sz w:val="20"/>
                      <w:szCs w:val="20"/>
                      <w:lang w:eastAsia="en-US"/>
                    </w:rPr>
                  </w:pPr>
                </w:p>
              </w:tc>
            </w:tr>
            <w:tr w:rsidR="001554D6" w:rsidRPr="006032A6" w14:paraId="7F21E384"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AA336E3" w14:textId="77777777" w:rsidR="001554D6" w:rsidRPr="001554D6" w:rsidRDefault="001554D6" w:rsidP="001554D6">
                  <w:pPr>
                    <w:numPr>
                      <w:ilvl w:val="0"/>
                      <w:numId w:val="89"/>
                    </w:numPr>
                    <w:spacing w:before="0" w:after="160" w:line="276" w:lineRule="auto"/>
                    <w:ind w:right="465"/>
                    <w:jc w:val="left"/>
                    <w:rPr>
                      <w:rFonts w:asciiTheme="minorHAnsi" w:eastAsia="Calibri" w:hAnsiTheme="minorHAnsi" w:cstheme="minorHAnsi"/>
                      <w:bCs/>
                      <w:sz w:val="20"/>
                      <w:szCs w:val="20"/>
                      <w:lang w:val="sv-SE" w:eastAsia="en-US"/>
                    </w:rPr>
                  </w:pPr>
                </w:p>
              </w:tc>
              <w:tc>
                <w:tcPr>
                  <w:tcW w:w="1195" w:type="pct"/>
                  <w:tcBorders>
                    <w:top w:val="single" w:sz="4" w:space="0" w:color="auto"/>
                    <w:left w:val="single" w:sz="4" w:space="0" w:color="auto"/>
                    <w:bottom w:val="single" w:sz="4" w:space="0" w:color="auto"/>
                    <w:right w:val="single" w:sz="4" w:space="0" w:color="auto"/>
                  </w:tcBorders>
                </w:tcPr>
                <w:p w14:paraId="327D50D9" w14:textId="5E0E7BBE"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Grafika</w:t>
                  </w:r>
                </w:p>
              </w:tc>
              <w:tc>
                <w:tcPr>
                  <w:tcW w:w="1791" w:type="pct"/>
                  <w:tcBorders>
                    <w:top w:val="single" w:sz="4" w:space="0" w:color="auto"/>
                    <w:left w:val="single" w:sz="4" w:space="0" w:color="auto"/>
                    <w:bottom w:val="single" w:sz="4" w:space="0" w:color="auto"/>
                    <w:right w:val="single" w:sz="4" w:space="0" w:color="auto"/>
                  </w:tcBorders>
                </w:tcPr>
                <w:p w14:paraId="0C935905" w14:textId="4BF36B04" w:rsidR="001554D6" w:rsidRPr="001554D6" w:rsidRDefault="00657B07" w:rsidP="001554D6">
                  <w:pPr>
                    <w:spacing w:before="0" w:line="360" w:lineRule="auto"/>
                    <w:ind w:right="465"/>
                    <w:jc w:val="left"/>
                    <w:rPr>
                      <w:rFonts w:asciiTheme="minorHAnsi" w:eastAsia="Calibri" w:hAnsiTheme="minorHAnsi" w:cstheme="minorHAnsi"/>
                      <w:b/>
                      <w:bCs/>
                      <w:i/>
                      <w:color w:val="00B050"/>
                      <w:sz w:val="20"/>
                      <w:szCs w:val="20"/>
                      <w:lang w:eastAsia="en-US"/>
                    </w:rPr>
                  </w:pPr>
                  <w:r w:rsidRPr="00BB091A">
                    <w:rPr>
                      <w:rFonts w:asciiTheme="minorHAnsi" w:eastAsia="Calibri" w:hAnsiTheme="minorHAnsi" w:cstheme="minorHAnsi"/>
                      <w:bCs/>
                      <w:sz w:val="20"/>
                      <w:szCs w:val="20"/>
                      <w:lang w:eastAsia="en-US"/>
                    </w:rPr>
                    <w:t>Zintegrowana karta graficzna, ze wsparciem dla DirectX 12</w:t>
                  </w:r>
                  <w:r>
                    <w:rPr>
                      <w:rFonts w:asciiTheme="minorHAnsi" w:hAnsiTheme="minorHAnsi" w:cstheme="minorHAnsi"/>
                      <w:sz w:val="20"/>
                      <w:szCs w:val="20"/>
                    </w:rPr>
                    <w:t xml:space="preserve"> i obsługą 2 monitorów</w:t>
                  </w:r>
                </w:p>
              </w:tc>
              <w:tc>
                <w:tcPr>
                  <w:tcW w:w="1790" w:type="pct"/>
                  <w:tcBorders>
                    <w:top w:val="single" w:sz="4" w:space="0" w:color="auto"/>
                    <w:left w:val="single" w:sz="4" w:space="0" w:color="auto"/>
                    <w:bottom w:val="single" w:sz="4" w:space="0" w:color="auto"/>
                    <w:right w:val="single" w:sz="4" w:space="0" w:color="auto"/>
                  </w:tcBorders>
                </w:tcPr>
                <w:p w14:paraId="0BCAD389"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09C96F05"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2223A5C"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625BB8F" w14:textId="766EC7A4"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Audio</w:t>
                  </w:r>
                </w:p>
              </w:tc>
              <w:tc>
                <w:tcPr>
                  <w:tcW w:w="1791" w:type="pct"/>
                  <w:tcBorders>
                    <w:top w:val="single" w:sz="4" w:space="0" w:color="auto"/>
                    <w:left w:val="single" w:sz="4" w:space="0" w:color="auto"/>
                    <w:bottom w:val="single" w:sz="4" w:space="0" w:color="auto"/>
                    <w:right w:val="single" w:sz="4" w:space="0" w:color="auto"/>
                  </w:tcBorders>
                </w:tcPr>
                <w:p w14:paraId="70991225" w14:textId="4AA52F1C"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Zintegrowana karta muzyczna zgodna z HD Audio, </w:t>
                  </w:r>
                </w:p>
              </w:tc>
              <w:tc>
                <w:tcPr>
                  <w:tcW w:w="1790" w:type="pct"/>
                  <w:tcBorders>
                    <w:top w:val="single" w:sz="4" w:space="0" w:color="auto"/>
                    <w:left w:val="single" w:sz="4" w:space="0" w:color="auto"/>
                    <w:bottom w:val="single" w:sz="4" w:space="0" w:color="auto"/>
                    <w:right w:val="single" w:sz="4" w:space="0" w:color="auto"/>
                  </w:tcBorders>
                </w:tcPr>
                <w:p w14:paraId="3B5A144C"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7520AAE5"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FB4CA44"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5C05611" w14:textId="18F8616D"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Porty/złącza</w:t>
                  </w:r>
                </w:p>
              </w:tc>
              <w:tc>
                <w:tcPr>
                  <w:tcW w:w="1791" w:type="pct"/>
                  <w:tcBorders>
                    <w:top w:val="single" w:sz="4" w:space="0" w:color="auto"/>
                    <w:left w:val="single" w:sz="4" w:space="0" w:color="auto"/>
                    <w:bottom w:val="single" w:sz="4" w:space="0" w:color="auto"/>
                    <w:right w:val="single" w:sz="4" w:space="0" w:color="auto"/>
                  </w:tcBorders>
                </w:tcPr>
                <w:p w14:paraId="21BD8899" w14:textId="77777777" w:rsidR="001554D6" w:rsidRPr="001554D6" w:rsidRDefault="001554D6" w:rsidP="001554D6">
                  <w:pPr>
                    <w:spacing w:line="360" w:lineRule="auto"/>
                    <w:ind w:right="465"/>
                    <w:rPr>
                      <w:rFonts w:asciiTheme="minorHAnsi" w:hAnsiTheme="minorHAnsi" w:cstheme="minorHAnsi"/>
                      <w:bCs/>
                      <w:sz w:val="20"/>
                      <w:szCs w:val="20"/>
                    </w:rPr>
                  </w:pPr>
                  <w:r w:rsidRPr="001554D6">
                    <w:rPr>
                      <w:rFonts w:asciiTheme="minorHAnsi" w:hAnsiTheme="minorHAnsi" w:cstheme="minorHAnsi"/>
                      <w:bCs/>
                      <w:sz w:val="20"/>
                      <w:szCs w:val="20"/>
                    </w:rPr>
                    <w:t>Wbudowane porty minimum:</w:t>
                  </w:r>
                </w:p>
                <w:p w14:paraId="7F2E0E39" w14:textId="77777777" w:rsidR="001554D6" w:rsidRPr="001554D6" w:rsidRDefault="001554D6" w:rsidP="001554D6">
                  <w:pPr>
                    <w:spacing w:line="360" w:lineRule="auto"/>
                    <w:ind w:right="465"/>
                    <w:rPr>
                      <w:rFonts w:asciiTheme="minorHAnsi" w:hAnsiTheme="minorHAnsi" w:cstheme="minorHAnsi"/>
                      <w:color w:val="000000"/>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color w:val="000000"/>
                      <w:sz w:val="20"/>
                      <w:szCs w:val="20"/>
                    </w:rPr>
                    <w:t xml:space="preserve">2 x cyfrowe złącze graficzne </w:t>
                  </w:r>
                  <w:proofErr w:type="spellStart"/>
                  <w:r w:rsidRPr="001554D6">
                    <w:rPr>
                      <w:rFonts w:asciiTheme="minorHAnsi" w:hAnsiTheme="minorHAnsi" w:cstheme="minorHAnsi"/>
                      <w:color w:val="000000"/>
                      <w:sz w:val="20"/>
                      <w:szCs w:val="20"/>
                    </w:rPr>
                    <w:t>DisplayPort</w:t>
                  </w:r>
                  <w:proofErr w:type="spellEnd"/>
                  <w:r w:rsidRPr="001554D6">
                    <w:rPr>
                      <w:rFonts w:asciiTheme="minorHAnsi" w:hAnsiTheme="minorHAnsi" w:cstheme="minorHAnsi"/>
                      <w:color w:val="000000"/>
                      <w:sz w:val="20"/>
                      <w:szCs w:val="20"/>
                    </w:rPr>
                    <w:t xml:space="preserve"> lub HDMI</w:t>
                  </w:r>
                </w:p>
                <w:p w14:paraId="24E4AD33" w14:textId="77777777" w:rsidR="001554D6" w:rsidRPr="001554D6" w:rsidRDefault="001554D6" w:rsidP="001554D6">
                  <w:pPr>
                    <w:spacing w:line="360" w:lineRule="auto"/>
                    <w:ind w:right="465"/>
                    <w:rPr>
                      <w:rFonts w:asciiTheme="minorHAnsi" w:hAnsiTheme="minorHAnsi" w:cstheme="minorHAnsi"/>
                      <w:bCs/>
                      <w:sz w:val="20"/>
                      <w:szCs w:val="20"/>
                      <w:lang w:val="en-US"/>
                    </w:rPr>
                  </w:pPr>
                  <w:r w:rsidRPr="001554D6">
                    <w:rPr>
                      <w:rFonts w:asciiTheme="minorHAnsi" w:hAnsiTheme="minorHAnsi" w:cstheme="minorHAnsi"/>
                      <w:bCs/>
                      <w:sz w:val="20"/>
                      <w:szCs w:val="20"/>
                      <w:lang w:val="en-US"/>
                    </w:rPr>
                    <w:t xml:space="preserve">– </w:t>
                  </w:r>
                  <w:r w:rsidRPr="001554D6">
                    <w:rPr>
                      <w:rFonts w:asciiTheme="minorHAnsi" w:hAnsiTheme="minorHAnsi" w:cstheme="minorHAnsi"/>
                      <w:color w:val="000000"/>
                      <w:sz w:val="20"/>
                      <w:szCs w:val="20"/>
                      <w:lang w:val="en-US"/>
                    </w:rPr>
                    <w:t>1 x RJ 45 10/100/1000 Ethernet,</w:t>
                  </w:r>
                </w:p>
                <w:p w14:paraId="73D5472E" w14:textId="77777777" w:rsidR="001554D6" w:rsidRPr="001554D6" w:rsidRDefault="001554D6" w:rsidP="001554D6">
                  <w:pPr>
                    <w:spacing w:line="360" w:lineRule="auto"/>
                    <w:ind w:right="465"/>
                    <w:rPr>
                      <w:rFonts w:asciiTheme="minorHAnsi" w:hAnsiTheme="minorHAnsi" w:cstheme="minorHAnsi"/>
                      <w:bCs/>
                      <w:sz w:val="20"/>
                      <w:szCs w:val="20"/>
                      <w:lang w:val="en-US"/>
                    </w:rPr>
                  </w:pPr>
                  <w:r w:rsidRPr="001554D6">
                    <w:rPr>
                      <w:rFonts w:asciiTheme="minorHAnsi" w:hAnsiTheme="minorHAnsi" w:cstheme="minorHAnsi"/>
                      <w:bCs/>
                      <w:sz w:val="20"/>
                      <w:szCs w:val="20"/>
                      <w:lang w:val="en-US"/>
                    </w:rPr>
                    <w:t xml:space="preserve">– </w:t>
                  </w:r>
                  <w:r w:rsidRPr="001554D6">
                    <w:rPr>
                      <w:rFonts w:asciiTheme="minorHAnsi" w:hAnsiTheme="minorHAnsi" w:cstheme="minorHAnsi"/>
                      <w:color w:val="000000"/>
                      <w:sz w:val="20"/>
                      <w:szCs w:val="20"/>
                      <w:lang w:val="en-US"/>
                    </w:rPr>
                    <w:t xml:space="preserve">1 x Audio: line-in </w:t>
                  </w:r>
                  <w:proofErr w:type="spellStart"/>
                  <w:r w:rsidRPr="001554D6">
                    <w:rPr>
                      <w:rFonts w:asciiTheme="minorHAnsi" w:hAnsiTheme="minorHAnsi" w:cstheme="minorHAnsi"/>
                      <w:color w:val="000000"/>
                      <w:sz w:val="20"/>
                      <w:szCs w:val="20"/>
                      <w:lang w:val="en-US"/>
                    </w:rPr>
                    <w:t>i</w:t>
                  </w:r>
                  <w:proofErr w:type="spellEnd"/>
                  <w:r w:rsidRPr="001554D6">
                    <w:rPr>
                      <w:rFonts w:asciiTheme="minorHAnsi" w:hAnsiTheme="minorHAnsi" w:cstheme="minorHAnsi"/>
                      <w:color w:val="000000"/>
                      <w:sz w:val="20"/>
                      <w:szCs w:val="20"/>
                      <w:lang w:val="en-US"/>
                    </w:rPr>
                    <w:t xml:space="preserve"> 1 x Audio: line-out </w:t>
                  </w:r>
                  <w:proofErr w:type="spellStart"/>
                  <w:r w:rsidRPr="001554D6">
                    <w:rPr>
                      <w:rFonts w:asciiTheme="minorHAnsi" w:hAnsiTheme="minorHAnsi" w:cstheme="minorHAnsi"/>
                      <w:color w:val="000000"/>
                      <w:sz w:val="20"/>
                      <w:szCs w:val="20"/>
                      <w:lang w:val="en-US"/>
                    </w:rPr>
                    <w:t>lub</w:t>
                  </w:r>
                  <w:proofErr w:type="spellEnd"/>
                  <w:r w:rsidRPr="001554D6">
                    <w:rPr>
                      <w:rFonts w:asciiTheme="minorHAnsi" w:hAnsiTheme="minorHAnsi" w:cstheme="minorHAnsi"/>
                      <w:color w:val="000000"/>
                      <w:sz w:val="20"/>
                      <w:szCs w:val="20"/>
                      <w:lang w:val="en-US"/>
                    </w:rPr>
                    <w:t xml:space="preserve"> port Audio Combo</w:t>
                  </w:r>
                </w:p>
                <w:p w14:paraId="58189EC1" w14:textId="77777777" w:rsidR="001554D6" w:rsidRPr="001554D6" w:rsidRDefault="001554D6" w:rsidP="001554D6">
                  <w:pPr>
                    <w:spacing w:line="360" w:lineRule="auto"/>
                    <w:ind w:right="465"/>
                    <w:rPr>
                      <w:rFonts w:asciiTheme="minorHAnsi" w:hAnsiTheme="minorHAnsi" w:cstheme="minorHAnsi"/>
                      <w:bCs/>
                      <w:sz w:val="20"/>
                      <w:szCs w:val="20"/>
                    </w:rPr>
                  </w:pPr>
                  <w:r w:rsidRPr="001554D6">
                    <w:rPr>
                      <w:rFonts w:asciiTheme="minorHAnsi" w:hAnsiTheme="minorHAnsi" w:cstheme="minorHAnsi"/>
                      <w:bCs/>
                      <w:sz w:val="20"/>
                      <w:szCs w:val="20"/>
                    </w:rPr>
                    <w:t>– 8 x USB w tym: minimum 4 porty USB 3.2 (w tym 1 x USB typu C z przodu obudowy)</w:t>
                  </w:r>
                </w:p>
                <w:p w14:paraId="23267FD8" w14:textId="438F3372"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color w:val="000000"/>
                      <w:sz w:val="20"/>
                      <w:szCs w:val="20"/>
                    </w:rPr>
                    <w:t>Wymagana ilość i rozmieszczenie (na zewnątrz obudowy komputera) portów USB nie może być osiągnięta w wyniku stosowania konwerterów, przejściówek itp.;</w:t>
                  </w:r>
                </w:p>
              </w:tc>
              <w:tc>
                <w:tcPr>
                  <w:tcW w:w="1790" w:type="pct"/>
                  <w:tcBorders>
                    <w:top w:val="single" w:sz="4" w:space="0" w:color="auto"/>
                    <w:left w:val="single" w:sz="4" w:space="0" w:color="auto"/>
                    <w:bottom w:val="single" w:sz="4" w:space="0" w:color="auto"/>
                    <w:right w:val="single" w:sz="4" w:space="0" w:color="auto"/>
                  </w:tcBorders>
                </w:tcPr>
                <w:p w14:paraId="17034FFF"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78781820"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01491B6A"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CAD6DAC" w14:textId="373E9085"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Napęd optyczny</w:t>
                  </w:r>
                </w:p>
              </w:tc>
              <w:tc>
                <w:tcPr>
                  <w:tcW w:w="1791" w:type="pct"/>
                  <w:tcBorders>
                    <w:top w:val="single" w:sz="4" w:space="0" w:color="auto"/>
                    <w:left w:val="single" w:sz="4" w:space="0" w:color="auto"/>
                    <w:bottom w:val="single" w:sz="4" w:space="0" w:color="auto"/>
                    <w:right w:val="single" w:sz="4" w:space="0" w:color="auto"/>
                  </w:tcBorders>
                </w:tcPr>
                <w:p w14:paraId="54555A38" w14:textId="523A7DCD"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Wewnętrzna nagrywarka DVD +/-RW </w:t>
                  </w:r>
                </w:p>
              </w:tc>
              <w:tc>
                <w:tcPr>
                  <w:tcW w:w="1790" w:type="pct"/>
                  <w:tcBorders>
                    <w:top w:val="single" w:sz="4" w:space="0" w:color="auto"/>
                    <w:left w:val="single" w:sz="4" w:space="0" w:color="auto"/>
                    <w:bottom w:val="single" w:sz="4" w:space="0" w:color="auto"/>
                    <w:right w:val="single" w:sz="4" w:space="0" w:color="auto"/>
                  </w:tcBorders>
                </w:tcPr>
                <w:p w14:paraId="6972E996"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4BC7EF72"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2426E66"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399212C0" w14:textId="72668263"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Zasilacz</w:t>
                  </w:r>
                </w:p>
              </w:tc>
              <w:tc>
                <w:tcPr>
                  <w:tcW w:w="1791" w:type="pct"/>
                  <w:tcBorders>
                    <w:top w:val="single" w:sz="4" w:space="0" w:color="auto"/>
                    <w:left w:val="single" w:sz="4" w:space="0" w:color="auto"/>
                    <w:bottom w:val="single" w:sz="4" w:space="0" w:color="auto"/>
                    <w:right w:val="single" w:sz="4" w:space="0" w:color="auto"/>
                  </w:tcBorders>
                </w:tcPr>
                <w:p w14:paraId="33E62578" w14:textId="545D44A7" w:rsidR="001554D6" w:rsidRPr="001554D6" w:rsidRDefault="001554D6" w:rsidP="001554D6">
                  <w:pPr>
                    <w:spacing w:before="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O mocy minimum </w:t>
                  </w:r>
                  <w:r w:rsidR="00657B07">
                    <w:rPr>
                      <w:rFonts w:asciiTheme="minorHAnsi" w:eastAsia="Calibri" w:hAnsiTheme="minorHAnsi" w:cstheme="minorHAnsi"/>
                      <w:bCs/>
                      <w:sz w:val="20"/>
                      <w:szCs w:val="20"/>
                      <w:lang w:eastAsia="en-US"/>
                    </w:rPr>
                    <w:t>300</w:t>
                  </w:r>
                  <w:r w:rsidR="00657B07" w:rsidRPr="00BB091A">
                    <w:rPr>
                      <w:rFonts w:asciiTheme="minorHAnsi" w:eastAsia="Calibri" w:hAnsiTheme="minorHAnsi" w:cstheme="minorHAnsi"/>
                      <w:bCs/>
                      <w:sz w:val="20"/>
                      <w:szCs w:val="20"/>
                      <w:lang w:eastAsia="en-US"/>
                    </w:rPr>
                    <w:t>W</w:t>
                  </w:r>
                  <w:r w:rsidRPr="001554D6">
                    <w:rPr>
                      <w:rFonts w:asciiTheme="minorHAnsi" w:hAnsiTheme="minorHAnsi" w:cstheme="minorHAnsi"/>
                      <w:bCs/>
                      <w:sz w:val="20"/>
                      <w:szCs w:val="20"/>
                    </w:rPr>
                    <w:t xml:space="preserve"> pracujący w sieci 230V 50/60Hz prądu zmiennego, o sprawności minimum 85%</w:t>
                  </w:r>
                </w:p>
              </w:tc>
              <w:tc>
                <w:tcPr>
                  <w:tcW w:w="1790" w:type="pct"/>
                  <w:tcBorders>
                    <w:top w:val="single" w:sz="4" w:space="0" w:color="auto"/>
                    <w:left w:val="single" w:sz="4" w:space="0" w:color="auto"/>
                    <w:bottom w:val="single" w:sz="4" w:space="0" w:color="auto"/>
                    <w:right w:val="single" w:sz="4" w:space="0" w:color="auto"/>
                  </w:tcBorders>
                </w:tcPr>
                <w:p w14:paraId="1F383EA4" w14:textId="77777777" w:rsidR="001554D6" w:rsidRPr="006032A6" w:rsidRDefault="001554D6" w:rsidP="001554D6">
                  <w:pPr>
                    <w:spacing w:before="0" w:line="360" w:lineRule="auto"/>
                    <w:ind w:right="465"/>
                    <w:jc w:val="left"/>
                    <w:rPr>
                      <w:rFonts w:asciiTheme="minorHAnsi" w:eastAsia="Calibri" w:hAnsiTheme="minorHAnsi" w:cstheme="minorHAnsi"/>
                      <w:bCs/>
                      <w:sz w:val="20"/>
                      <w:szCs w:val="20"/>
                      <w:lang w:eastAsia="en-US"/>
                    </w:rPr>
                  </w:pPr>
                </w:p>
              </w:tc>
            </w:tr>
            <w:tr w:rsidR="001554D6" w:rsidRPr="006032A6" w14:paraId="3C062B5C"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039C866"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3C9BEAE" w14:textId="04B05F54"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Bezpieczeństwo i zarządzanie</w:t>
                  </w:r>
                </w:p>
              </w:tc>
              <w:tc>
                <w:tcPr>
                  <w:tcW w:w="1791" w:type="pct"/>
                  <w:tcBorders>
                    <w:top w:val="single" w:sz="4" w:space="0" w:color="auto"/>
                    <w:left w:val="single" w:sz="4" w:space="0" w:color="auto"/>
                    <w:bottom w:val="single" w:sz="4" w:space="0" w:color="auto"/>
                    <w:right w:val="single" w:sz="4" w:space="0" w:color="auto"/>
                  </w:tcBorders>
                </w:tcPr>
                <w:p w14:paraId="7C57011A" w14:textId="77777777" w:rsidR="001554D6" w:rsidRPr="001554D6" w:rsidRDefault="001554D6" w:rsidP="001554D6">
                  <w:pPr>
                    <w:widowControl w:val="0"/>
                    <w:autoSpaceDE w:val="0"/>
                    <w:autoSpaceDN w:val="0"/>
                    <w:adjustRightInd w:val="0"/>
                    <w:spacing w:line="360" w:lineRule="auto"/>
                    <w:ind w:left="170" w:right="465" w:hanging="142"/>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wbudowany, czyli wlutowany w płycie głównej dedykowany układ sprzętowy zgodny ze specyfikacją TPM 2.0 (Certyfikat TCG)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30D243FF" w14:textId="77777777" w:rsidR="001554D6" w:rsidRPr="001554D6" w:rsidRDefault="001554D6" w:rsidP="001554D6">
                  <w:pPr>
                    <w:spacing w:line="360" w:lineRule="auto"/>
                    <w:ind w:left="160" w:right="465" w:hanging="160"/>
                    <w:rPr>
                      <w:rFonts w:asciiTheme="minorHAnsi" w:hAnsiTheme="minorHAnsi" w:cstheme="minorHAnsi"/>
                      <w:bCs/>
                      <w:sz w:val="20"/>
                      <w:szCs w:val="20"/>
                    </w:rPr>
                  </w:pPr>
                  <w:r w:rsidRPr="001554D6">
                    <w:rPr>
                      <w:rFonts w:asciiTheme="minorHAnsi" w:hAnsiTheme="minorHAnsi" w:cstheme="minorHAnsi"/>
                      <w:bCs/>
                      <w:sz w:val="20"/>
                      <w:szCs w:val="20"/>
                    </w:rPr>
                    <w:t>– czujnik otwarcia obudowy umożliwiający zbieranie i przechowywanie logów w pamięci nieulotnej przez BIOS</w:t>
                  </w:r>
                </w:p>
                <w:p w14:paraId="0D8769BA" w14:textId="77777777" w:rsidR="001554D6" w:rsidRPr="001554D6" w:rsidRDefault="001554D6" w:rsidP="001554D6">
                  <w:pPr>
                    <w:spacing w:line="360" w:lineRule="auto"/>
                    <w:ind w:left="160" w:right="465" w:hanging="160"/>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 xml:space="preserve">wizualny lub wizualno-dźwiękowy system diagnostyczny producenta zaimplementowany na poziomie BIOS lub uruchamiany z menu </w:t>
                  </w:r>
                  <w:proofErr w:type="spellStart"/>
                  <w:r w:rsidRPr="001554D6">
                    <w:rPr>
                      <w:rFonts w:asciiTheme="minorHAnsi" w:hAnsiTheme="minorHAnsi" w:cstheme="minorHAnsi"/>
                      <w:sz w:val="20"/>
                      <w:szCs w:val="20"/>
                    </w:rPr>
                    <w:t>BIOSu</w:t>
                  </w:r>
                  <w:proofErr w:type="spellEnd"/>
                  <w:r w:rsidRPr="001554D6">
                    <w:rPr>
                      <w:rFonts w:asciiTheme="minorHAnsi" w:hAnsiTheme="minorHAnsi" w:cstheme="minorHAnsi"/>
                      <w:sz w:val="20"/>
                      <w:szCs w:val="20"/>
                    </w:rPr>
                    <w:t xml:space="preserve"> umożliwiający wykonanie diagnostyki następujących podzespołów: </w:t>
                  </w:r>
                </w:p>
                <w:p w14:paraId="1EEFC11D" w14:textId="77777777" w:rsidR="001554D6" w:rsidRPr="001554D6" w:rsidRDefault="001554D6" w:rsidP="001554D6">
                  <w:pPr>
                    <w:numPr>
                      <w:ilvl w:val="0"/>
                      <w:numId w:val="69"/>
                    </w:numPr>
                    <w:spacing w:before="0" w:line="360" w:lineRule="auto"/>
                    <w:ind w:right="465"/>
                    <w:jc w:val="left"/>
                    <w:rPr>
                      <w:rFonts w:asciiTheme="minorHAnsi" w:hAnsiTheme="minorHAnsi" w:cstheme="minorHAnsi"/>
                      <w:sz w:val="20"/>
                      <w:szCs w:val="20"/>
                    </w:rPr>
                  </w:pPr>
                  <w:r w:rsidRPr="001554D6">
                    <w:rPr>
                      <w:rFonts w:asciiTheme="minorHAnsi" w:hAnsiTheme="minorHAnsi" w:cstheme="minorHAnsi"/>
                      <w:sz w:val="20"/>
                      <w:szCs w:val="20"/>
                    </w:rPr>
                    <w:t>Pamięć RAM</w:t>
                  </w:r>
                </w:p>
                <w:p w14:paraId="6ED04661" w14:textId="77777777" w:rsidR="001554D6" w:rsidRPr="001554D6" w:rsidRDefault="001554D6" w:rsidP="001554D6">
                  <w:pPr>
                    <w:numPr>
                      <w:ilvl w:val="0"/>
                      <w:numId w:val="69"/>
                    </w:numPr>
                    <w:spacing w:before="0" w:line="360" w:lineRule="auto"/>
                    <w:ind w:right="465"/>
                    <w:jc w:val="left"/>
                    <w:rPr>
                      <w:rFonts w:asciiTheme="minorHAnsi" w:hAnsiTheme="minorHAnsi" w:cstheme="minorHAnsi"/>
                      <w:sz w:val="20"/>
                      <w:szCs w:val="20"/>
                    </w:rPr>
                  </w:pPr>
                  <w:r w:rsidRPr="001554D6">
                    <w:rPr>
                      <w:rFonts w:asciiTheme="minorHAnsi" w:hAnsiTheme="minorHAnsi" w:cstheme="minorHAnsi"/>
                      <w:sz w:val="20"/>
                      <w:szCs w:val="20"/>
                    </w:rPr>
                    <w:lastRenderedPageBreak/>
                    <w:t>Procesora lub płyty głównej</w:t>
                  </w:r>
                </w:p>
                <w:p w14:paraId="5CC2EF94" w14:textId="4728F711" w:rsidR="001554D6" w:rsidRPr="001554D6" w:rsidRDefault="001554D6" w:rsidP="001554D6">
                  <w:pPr>
                    <w:spacing w:before="0" w:line="360" w:lineRule="auto"/>
                    <w:ind w:right="465"/>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Oferowany system diagnostyczny nie może zasłaniać ani wykorzystywać minimalnej ilości wolnych slotów dostępnych na płycie</w:t>
                  </w:r>
                </w:p>
              </w:tc>
              <w:tc>
                <w:tcPr>
                  <w:tcW w:w="1790" w:type="pct"/>
                  <w:tcBorders>
                    <w:top w:val="single" w:sz="4" w:space="0" w:color="auto"/>
                    <w:left w:val="single" w:sz="4" w:space="0" w:color="auto"/>
                    <w:bottom w:val="single" w:sz="4" w:space="0" w:color="auto"/>
                    <w:right w:val="single" w:sz="4" w:space="0" w:color="auto"/>
                  </w:tcBorders>
                </w:tcPr>
                <w:p w14:paraId="3D6DE565" w14:textId="77777777" w:rsidR="001554D6" w:rsidRPr="006032A6" w:rsidRDefault="001554D6" w:rsidP="001554D6">
                  <w:pPr>
                    <w:widowControl w:val="0"/>
                    <w:autoSpaceDE w:val="0"/>
                    <w:autoSpaceDN w:val="0"/>
                    <w:adjustRightInd w:val="0"/>
                    <w:spacing w:before="0" w:line="360" w:lineRule="auto"/>
                    <w:ind w:left="170" w:right="465" w:hanging="142"/>
                    <w:jc w:val="left"/>
                    <w:rPr>
                      <w:rFonts w:asciiTheme="minorHAnsi" w:eastAsia="Calibri" w:hAnsiTheme="minorHAnsi" w:cstheme="minorHAnsi"/>
                      <w:bCs/>
                      <w:sz w:val="20"/>
                      <w:szCs w:val="20"/>
                      <w:lang w:eastAsia="en-US"/>
                    </w:rPr>
                  </w:pPr>
                </w:p>
              </w:tc>
            </w:tr>
            <w:tr w:rsidR="001554D6" w:rsidRPr="006032A6" w14:paraId="23BA360D"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53BA2FD4"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28C9B5D4" w14:textId="1EA1EFE3"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Certyfikaty i standardy</w:t>
                  </w:r>
                </w:p>
              </w:tc>
              <w:tc>
                <w:tcPr>
                  <w:tcW w:w="1791" w:type="pct"/>
                  <w:tcBorders>
                    <w:top w:val="single" w:sz="4" w:space="0" w:color="auto"/>
                    <w:left w:val="single" w:sz="4" w:space="0" w:color="auto"/>
                    <w:bottom w:val="single" w:sz="4" w:space="0" w:color="auto"/>
                    <w:right w:val="single" w:sz="4" w:space="0" w:color="auto"/>
                  </w:tcBorders>
                </w:tcPr>
                <w:p w14:paraId="58693483" w14:textId="77777777" w:rsidR="001554D6" w:rsidRPr="001554D6" w:rsidRDefault="001554D6" w:rsidP="001554D6">
                  <w:pPr>
                    <w:numPr>
                      <w:ilvl w:val="0"/>
                      <w:numId w:val="68"/>
                    </w:numPr>
                    <w:tabs>
                      <w:tab w:val="num" w:pos="160"/>
                    </w:tabs>
                    <w:spacing w:before="0" w:line="360" w:lineRule="auto"/>
                    <w:ind w:left="160" w:right="465" w:hanging="160"/>
                    <w:rPr>
                      <w:rFonts w:asciiTheme="minorHAnsi" w:hAnsiTheme="minorHAnsi" w:cstheme="minorHAnsi"/>
                      <w:bCs/>
                      <w:sz w:val="20"/>
                      <w:szCs w:val="20"/>
                    </w:rPr>
                  </w:pPr>
                  <w:r w:rsidRPr="001554D6">
                    <w:rPr>
                      <w:rFonts w:asciiTheme="minorHAnsi" w:hAnsiTheme="minorHAnsi" w:cstheme="minorHAnsi"/>
                      <w:bCs/>
                      <w:sz w:val="20"/>
                      <w:szCs w:val="20"/>
                    </w:rPr>
                    <w:t xml:space="preserve">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 </w:t>
                  </w:r>
                </w:p>
                <w:p w14:paraId="1278CD08" w14:textId="571064D3" w:rsidR="001554D6" w:rsidRPr="001554D6" w:rsidRDefault="001554D6" w:rsidP="001554D6">
                  <w:pPr>
                    <w:numPr>
                      <w:ilvl w:val="0"/>
                      <w:numId w:val="68"/>
                    </w:numPr>
                    <w:tabs>
                      <w:tab w:val="num" w:pos="160"/>
                    </w:tabs>
                    <w:spacing w:before="0" w:after="160" w:line="360" w:lineRule="auto"/>
                    <w:ind w:right="46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Deklaracja zgodności CE (załączyć wydruk ze strony do oferty)</w:t>
                  </w:r>
                </w:p>
              </w:tc>
              <w:tc>
                <w:tcPr>
                  <w:tcW w:w="1790" w:type="pct"/>
                  <w:tcBorders>
                    <w:top w:val="single" w:sz="4" w:space="0" w:color="auto"/>
                    <w:left w:val="single" w:sz="4" w:space="0" w:color="auto"/>
                    <w:bottom w:val="single" w:sz="4" w:space="0" w:color="auto"/>
                    <w:right w:val="single" w:sz="4" w:space="0" w:color="auto"/>
                  </w:tcBorders>
                </w:tcPr>
                <w:p w14:paraId="3F5E67A0" w14:textId="77777777" w:rsidR="001554D6" w:rsidRPr="006032A6" w:rsidRDefault="001554D6" w:rsidP="001554D6">
                  <w:pPr>
                    <w:numPr>
                      <w:ilvl w:val="0"/>
                      <w:numId w:val="68"/>
                    </w:numPr>
                    <w:tabs>
                      <w:tab w:val="num" w:pos="160"/>
                    </w:tabs>
                    <w:spacing w:before="0" w:after="160" w:line="360" w:lineRule="auto"/>
                    <w:ind w:left="160" w:right="465" w:hanging="160"/>
                    <w:jc w:val="left"/>
                    <w:rPr>
                      <w:rFonts w:asciiTheme="minorHAnsi" w:eastAsia="Calibri" w:hAnsiTheme="minorHAnsi" w:cstheme="minorHAnsi"/>
                      <w:bCs/>
                      <w:sz w:val="20"/>
                      <w:szCs w:val="20"/>
                      <w:lang w:eastAsia="en-US"/>
                    </w:rPr>
                  </w:pPr>
                </w:p>
              </w:tc>
            </w:tr>
            <w:tr w:rsidR="001554D6" w:rsidRPr="006032A6" w14:paraId="126169C1"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9B84ACB"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6E1A1ED1" w14:textId="2503785F" w:rsidR="001554D6" w:rsidRPr="001554D6" w:rsidRDefault="001554D6" w:rsidP="001554D6">
                  <w:pPr>
                    <w:spacing w:before="0" w:line="360" w:lineRule="auto"/>
                    <w:ind w:right="-70"/>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Oprogramowanie</w:t>
                  </w:r>
                </w:p>
              </w:tc>
              <w:tc>
                <w:tcPr>
                  <w:tcW w:w="1791" w:type="pct"/>
                  <w:tcBorders>
                    <w:top w:val="single" w:sz="4" w:space="0" w:color="auto"/>
                    <w:left w:val="single" w:sz="4" w:space="0" w:color="auto"/>
                    <w:bottom w:val="single" w:sz="4" w:space="0" w:color="auto"/>
                    <w:right w:val="single" w:sz="4" w:space="0" w:color="auto"/>
                  </w:tcBorders>
                </w:tcPr>
                <w:p w14:paraId="7B1D264B" w14:textId="1D140C13" w:rsidR="001554D6" w:rsidRPr="001554D6" w:rsidRDefault="001554D6" w:rsidP="001554D6">
                  <w:pPr>
                    <w:spacing w:before="0" w:line="360" w:lineRule="auto"/>
                    <w:ind w:right="465"/>
                    <w:jc w:val="left"/>
                    <w:rPr>
                      <w:rFonts w:asciiTheme="minorHAnsi" w:eastAsia="Calibri" w:hAnsiTheme="minorHAnsi" w:cstheme="minorHAnsi"/>
                      <w:bCs/>
                      <w:color w:val="00B050"/>
                      <w:sz w:val="20"/>
                      <w:szCs w:val="20"/>
                      <w:lang w:eastAsia="en-US"/>
                    </w:rPr>
                  </w:pPr>
                  <w:r w:rsidRPr="001554D6">
                    <w:rPr>
                      <w:rFonts w:asciiTheme="minorHAnsi" w:hAnsiTheme="minorHAnsi" w:cstheme="minorHAnsi"/>
                      <w:sz w:val="20"/>
                      <w:szCs w:val="20"/>
                    </w:rPr>
                    <w:t>O</w:t>
                  </w:r>
                  <w:r w:rsidRPr="001554D6">
                    <w:rPr>
                      <w:rFonts w:asciiTheme="minorHAnsi" w:hAnsiTheme="minorHAnsi" w:cstheme="minorHAnsi"/>
                      <w:color w:val="000000"/>
                      <w:sz w:val="20"/>
                      <w:szCs w:val="20"/>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w:t>
                  </w:r>
                  <w:r w:rsidRPr="001554D6">
                    <w:rPr>
                      <w:rFonts w:asciiTheme="minorHAnsi" w:hAnsiTheme="minorHAnsi" w:cstheme="minorHAnsi"/>
                      <w:color w:val="000000"/>
                      <w:sz w:val="20"/>
                      <w:szCs w:val="20"/>
                    </w:rPr>
                    <w:lastRenderedPageBreak/>
                    <w:t xml:space="preserve">aktualizacje i zapewniać zbiorczą instalację wszystkich sterowników i oprogramowania po zatwierdzeniu przez użytkownika. </w:t>
                  </w:r>
                </w:p>
              </w:tc>
              <w:tc>
                <w:tcPr>
                  <w:tcW w:w="1790" w:type="pct"/>
                  <w:tcBorders>
                    <w:top w:val="single" w:sz="4" w:space="0" w:color="auto"/>
                    <w:left w:val="single" w:sz="4" w:space="0" w:color="auto"/>
                    <w:bottom w:val="single" w:sz="4" w:space="0" w:color="auto"/>
                    <w:right w:val="single" w:sz="4" w:space="0" w:color="auto"/>
                  </w:tcBorders>
                </w:tcPr>
                <w:p w14:paraId="2852FA84" w14:textId="77777777" w:rsidR="001554D6" w:rsidRPr="006032A6" w:rsidRDefault="001554D6" w:rsidP="001554D6">
                  <w:pPr>
                    <w:spacing w:before="0" w:line="360" w:lineRule="auto"/>
                    <w:ind w:right="465"/>
                    <w:jc w:val="left"/>
                    <w:rPr>
                      <w:rFonts w:asciiTheme="minorHAnsi" w:eastAsia="Calibri" w:hAnsiTheme="minorHAnsi" w:cstheme="minorHAnsi"/>
                      <w:sz w:val="20"/>
                      <w:szCs w:val="20"/>
                      <w:lang w:eastAsia="en-US"/>
                    </w:rPr>
                  </w:pPr>
                </w:p>
              </w:tc>
            </w:tr>
            <w:tr w:rsidR="001554D6" w:rsidRPr="006032A6" w14:paraId="4C10367A"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3E22D5BF"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596EE8E9" w14:textId="53F1C51C" w:rsidR="001554D6" w:rsidRPr="001554D6" w:rsidRDefault="001554D6" w:rsidP="001554D6">
                  <w:pPr>
                    <w:spacing w:before="0" w:line="259"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System operacyjny</w:t>
                  </w:r>
                </w:p>
              </w:tc>
              <w:tc>
                <w:tcPr>
                  <w:tcW w:w="1791" w:type="pct"/>
                  <w:tcBorders>
                    <w:top w:val="single" w:sz="4" w:space="0" w:color="auto"/>
                    <w:left w:val="single" w:sz="4" w:space="0" w:color="auto"/>
                    <w:bottom w:val="single" w:sz="4" w:space="0" w:color="auto"/>
                    <w:right w:val="single" w:sz="4" w:space="0" w:color="auto"/>
                  </w:tcBorders>
                </w:tcPr>
                <w:p w14:paraId="0EEA1B66" w14:textId="191FB075" w:rsidR="001554D6" w:rsidRPr="001554D6" w:rsidRDefault="00657B07" w:rsidP="001554D6">
                  <w:pPr>
                    <w:spacing w:before="0" w:line="360" w:lineRule="auto"/>
                    <w:ind w:left="18" w:right="465" w:hanging="18"/>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xml:space="preserve">Microsoft Windows 11 64 bitowy w wersji </w:t>
                  </w:r>
                  <w:proofErr w:type="spellStart"/>
                  <w:r w:rsidRPr="00BB091A">
                    <w:rPr>
                      <w:rFonts w:asciiTheme="minorHAnsi" w:eastAsia="Calibri" w:hAnsiTheme="minorHAnsi" w:cstheme="minorHAnsi"/>
                      <w:sz w:val="20"/>
                      <w:szCs w:val="20"/>
                      <w:lang w:eastAsia="en-US"/>
                    </w:rPr>
                    <w:t>professional</w:t>
                  </w:r>
                  <w:proofErr w:type="spellEnd"/>
                </w:p>
              </w:tc>
              <w:tc>
                <w:tcPr>
                  <w:tcW w:w="1790" w:type="pct"/>
                  <w:tcBorders>
                    <w:top w:val="single" w:sz="4" w:space="0" w:color="auto"/>
                    <w:left w:val="single" w:sz="4" w:space="0" w:color="auto"/>
                    <w:bottom w:val="single" w:sz="4" w:space="0" w:color="auto"/>
                    <w:right w:val="single" w:sz="4" w:space="0" w:color="auto"/>
                  </w:tcBorders>
                </w:tcPr>
                <w:p w14:paraId="4629C8FC" w14:textId="77777777" w:rsidR="001554D6" w:rsidRPr="006032A6" w:rsidRDefault="001554D6" w:rsidP="001554D6">
                  <w:pPr>
                    <w:spacing w:before="0" w:line="360" w:lineRule="auto"/>
                    <w:ind w:left="18" w:right="465" w:hanging="18"/>
                    <w:jc w:val="left"/>
                    <w:rPr>
                      <w:rFonts w:asciiTheme="minorHAnsi" w:eastAsia="Calibri" w:hAnsiTheme="minorHAnsi" w:cstheme="minorHAnsi"/>
                      <w:sz w:val="20"/>
                      <w:szCs w:val="20"/>
                      <w:lang w:eastAsia="en-US"/>
                    </w:rPr>
                  </w:pPr>
                </w:p>
              </w:tc>
            </w:tr>
            <w:tr w:rsidR="001554D6" w:rsidRPr="006032A6" w14:paraId="402CE347" w14:textId="77777777" w:rsidTr="006B167C">
              <w:trPr>
                <w:trHeight w:val="284"/>
              </w:trPr>
              <w:tc>
                <w:tcPr>
                  <w:tcW w:w="224" w:type="pct"/>
                  <w:tcBorders>
                    <w:top w:val="single" w:sz="4" w:space="0" w:color="auto"/>
                    <w:left w:val="single" w:sz="4" w:space="0" w:color="auto"/>
                    <w:bottom w:val="single" w:sz="4" w:space="0" w:color="auto"/>
                    <w:right w:val="single" w:sz="4" w:space="0" w:color="auto"/>
                  </w:tcBorders>
                </w:tcPr>
                <w:p w14:paraId="2506B260" w14:textId="77777777" w:rsidR="001554D6" w:rsidRPr="001554D6" w:rsidRDefault="001554D6" w:rsidP="001554D6">
                  <w:pPr>
                    <w:numPr>
                      <w:ilvl w:val="0"/>
                      <w:numId w:val="89"/>
                    </w:numPr>
                    <w:spacing w:before="0" w:after="160" w:line="259" w:lineRule="auto"/>
                    <w:ind w:right="465"/>
                    <w:jc w:val="left"/>
                    <w:rPr>
                      <w:rFonts w:asciiTheme="minorHAnsi" w:eastAsia="Calibri" w:hAnsiTheme="minorHAnsi" w:cstheme="minorHAnsi"/>
                      <w:bCs/>
                      <w:sz w:val="20"/>
                      <w:szCs w:val="20"/>
                      <w:lang w:eastAsia="en-US"/>
                    </w:rPr>
                  </w:pPr>
                </w:p>
              </w:tc>
              <w:tc>
                <w:tcPr>
                  <w:tcW w:w="1195" w:type="pct"/>
                  <w:tcBorders>
                    <w:top w:val="single" w:sz="4" w:space="0" w:color="auto"/>
                    <w:left w:val="single" w:sz="4" w:space="0" w:color="auto"/>
                    <w:bottom w:val="single" w:sz="4" w:space="0" w:color="auto"/>
                    <w:right w:val="single" w:sz="4" w:space="0" w:color="auto"/>
                  </w:tcBorders>
                </w:tcPr>
                <w:p w14:paraId="0CF5CE5E" w14:textId="6EB3C144" w:rsidR="001554D6" w:rsidRPr="001554D6" w:rsidRDefault="001554D6" w:rsidP="001554D6">
                  <w:pPr>
                    <w:spacing w:before="0" w:line="259"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Akcesoria</w:t>
                  </w:r>
                </w:p>
              </w:tc>
              <w:tc>
                <w:tcPr>
                  <w:tcW w:w="1791" w:type="pct"/>
                  <w:tcBorders>
                    <w:top w:val="single" w:sz="4" w:space="0" w:color="auto"/>
                    <w:left w:val="single" w:sz="4" w:space="0" w:color="auto"/>
                    <w:bottom w:val="single" w:sz="4" w:space="0" w:color="auto"/>
                    <w:right w:val="single" w:sz="4" w:space="0" w:color="auto"/>
                  </w:tcBorders>
                </w:tcPr>
                <w:p w14:paraId="4CFA962F" w14:textId="7F0600F2" w:rsidR="001554D6" w:rsidRPr="001554D6" w:rsidRDefault="001554D6" w:rsidP="001554D6">
                  <w:pPr>
                    <w:spacing w:before="0" w:line="360" w:lineRule="auto"/>
                    <w:ind w:left="18" w:right="465" w:hanging="18"/>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Opcjonalnie zgodnie z tabelką w pkt. 7.</w:t>
                  </w:r>
                </w:p>
              </w:tc>
              <w:tc>
                <w:tcPr>
                  <w:tcW w:w="1790" w:type="pct"/>
                  <w:tcBorders>
                    <w:top w:val="single" w:sz="4" w:space="0" w:color="auto"/>
                    <w:left w:val="single" w:sz="4" w:space="0" w:color="auto"/>
                    <w:bottom w:val="single" w:sz="4" w:space="0" w:color="auto"/>
                    <w:right w:val="single" w:sz="4" w:space="0" w:color="auto"/>
                  </w:tcBorders>
                </w:tcPr>
                <w:p w14:paraId="44605F18" w14:textId="77777777" w:rsidR="001554D6" w:rsidRPr="006032A6" w:rsidRDefault="001554D6" w:rsidP="001554D6">
                  <w:pPr>
                    <w:spacing w:before="0" w:line="360" w:lineRule="auto"/>
                    <w:ind w:left="18" w:right="465" w:hanging="18"/>
                    <w:jc w:val="left"/>
                    <w:rPr>
                      <w:rFonts w:asciiTheme="minorHAnsi" w:eastAsia="Calibri" w:hAnsiTheme="minorHAnsi" w:cstheme="minorHAnsi"/>
                      <w:sz w:val="20"/>
                      <w:szCs w:val="20"/>
                      <w:lang w:eastAsia="en-US"/>
                    </w:rPr>
                  </w:pPr>
                </w:p>
              </w:tc>
            </w:tr>
          </w:tbl>
          <w:p w14:paraId="1517E02E" w14:textId="77777777" w:rsidR="00B46349" w:rsidRPr="006032A6" w:rsidRDefault="00B46349" w:rsidP="006B167C">
            <w:pPr>
              <w:ind w:left="720" w:right="465"/>
              <w:rPr>
                <w:rFonts w:asciiTheme="minorHAnsi" w:eastAsia="Calibri" w:hAnsiTheme="minorHAnsi" w:cstheme="minorHAnsi"/>
                <w:b/>
                <w:sz w:val="20"/>
                <w:szCs w:val="20"/>
                <w:lang w:eastAsia="en-US"/>
              </w:rPr>
            </w:pPr>
          </w:p>
          <w:p w14:paraId="4FFFFFD4"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PODSTAWOWY</w:t>
            </w:r>
          </w:p>
          <w:p w14:paraId="2B064DEB"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2BE80B69"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
              <w:gridCol w:w="2267"/>
              <w:gridCol w:w="2968"/>
              <w:gridCol w:w="3260"/>
            </w:tblGrid>
            <w:tr w:rsidR="00B46349" w:rsidRPr="006032A6" w14:paraId="6B313217" w14:textId="77777777" w:rsidTr="006B167C">
              <w:tc>
                <w:tcPr>
                  <w:tcW w:w="425" w:type="dxa"/>
                  <w:shd w:val="clear" w:color="auto" w:fill="E0E0E0"/>
                  <w:vAlign w:val="center"/>
                </w:tcPr>
                <w:p w14:paraId="000A8939"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267" w:type="dxa"/>
                  <w:shd w:val="clear" w:color="auto" w:fill="E0E0E0"/>
                  <w:vAlign w:val="center"/>
                </w:tcPr>
                <w:p w14:paraId="2F3F0D86"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shd w:val="clear" w:color="auto" w:fill="E0E0E0"/>
                  <w:vAlign w:val="center"/>
                </w:tcPr>
                <w:p w14:paraId="20F6A1E7"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shd w:val="clear" w:color="auto" w:fill="E0E0E0"/>
                  <w:vAlign w:val="center"/>
                </w:tcPr>
                <w:p w14:paraId="30ADE253"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p>
                <w:p w14:paraId="19D067F7" w14:textId="77777777" w:rsidR="00B46349" w:rsidRPr="006032A6" w:rsidRDefault="00B46349" w:rsidP="006B167C">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4"/>
                  </w:r>
                </w:p>
              </w:tc>
            </w:tr>
            <w:tr w:rsidR="00B46349" w:rsidRPr="006032A6" w14:paraId="5F4594A4" w14:textId="77777777" w:rsidTr="006B167C">
              <w:tc>
                <w:tcPr>
                  <w:tcW w:w="425" w:type="dxa"/>
                  <w:shd w:val="clear" w:color="auto" w:fill="E0E0E0"/>
                  <w:vAlign w:val="center"/>
                </w:tcPr>
                <w:p w14:paraId="595B8182" w14:textId="77777777" w:rsidR="00B46349" w:rsidRPr="006032A6" w:rsidRDefault="00B46349" w:rsidP="006B167C">
                  <w:pPr>
                    <w:spacing w:before="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267" w:type="dxa"/>
                  <w:shd w:val="clear" w:color="auto" w:fill="E0E0E0"/>
                  <w:vAlign w:val="center"/>
                </w:tcPr>
                <w:p w14:paraId="26843A76"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shd w:val="clear" w:color="auto" w:fill="E0E0E0"/>
                  <w:vAlign w:val="center"/>
                </w:tcPr>
                <w:p w14:paraId="39C3795D"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shd w:val="clear" w:color="auto" w:fill="E0E0E0"/>
                  <w:vAlign w:val="center"/>
                </w:tcPr>
                <w:p w14:paraId="1B13BCFA"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1554D6" w:rsidRPr="006032A6" w14:paraId="50FA2279" w14:textId="77777777" w:rsidTr="006B167C">
              <w:tc>
                <w:tcPr>
                  <w:tcW w:w="425" w:type="dxa"/>
                  <w:shd w:val="clear" w:color="auto" w:fill="auto"/>
                  <w:vAlign w:val="center"/>
                </w:tcPr>
                <w:p w14:paraId="0B643EE8" w14:textId="77777777" w:rsidR="001554D6" w:rsidRPr="001554D6" w:rsidRDefault="001554D6" w:rsidP="001554D6">
                  <w:pPr>
                    <w:numPr>
                      <w:ilvl w:val="0"/>
                      <w:numId w:val="90"/>
                    </w:numPr>
                    <w:spacing w:before="0" w:after="160" w:line="259" w:lineRule="auto"/>
                    <w:ind w:right="465"/>
                    <w:jc w:val="center"/>
                    <w:rPr>
                      <w:rFonts w:asciiTheme="minorHAnsi" w:eastAsia="Calibri" w:hAnsiTheme="minorHAnsi" w:cstheme="minorHAnsi"/>
                      <w:b/>
                      <w:sz w:val="20"/>
                      <w:szCs w:val="20"/>
                      <w:lang w:eastAsia="en-US"/>
                    </w:rPr>
                  </w:pPr>
                </w:p>
              </w:tc>
              <w:tc>
                <w:tcPr>
                  <w:tcW w:w="2267" w:type="dxa"/>
                  <w:shd w:val="clear" w:color="auto" w:fill="auto"/>
                  <w:vAlign w:val="center"/>
                </w:tcPr>
                <w:p w14:paraId="1FCE1044" w14:textId="487A88DB" w:rsidR="001554D6" w:rsidRPr="001554D6" w:rsidRDefault="001554D6" w:rsidP="001554D6">
                  <w:pPr>
                    <w:spacing w:before="0" w:line="360" w:lineRule="auto"/>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Firma</w:t>
                  </w:r>
                </w:p>
              </w:tc>
              <w:tc>
                <w:tcPr>
                  <w:tcW w:w="2968" w:type="dxa"/>
                  <w:shd w:val="clear" w:color="auto" w:fill="auto"/>
                  <w:vAlign w:val="center"/>
                </w:tcPr>
                <w:p w14:paraId="3F52CD35" w14:textId="1AF0E7DD" w:rsidR="001554D6" w:rsidRPr="001554D6" w:rsidRDefault="001554D6" w:rsidP="001554D6">
                  <w:pPr>
                    <w:spacing w:before="0" w:line="360" w:lineRule="auto"/>
                    <w:ind w:left="-71" w:right="465" w:firstLine="42"/>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Dell, HP, Lenovo, Fujitsu</w:t>
                  </w:r>
                </w:p>
              </w:tc>
              <w:tc>
                <w:tcPr>
                  <w:tcW w:w="3260" w:type="dxa"/>
                </w:tcPr>
                <w:p w14:paraId="66972F30" w14:textId="77777777" w:rsidR="001554D6" w:rsidRPr="006032A6" w:rsidRDefault="001554D6" w:rsidP="001554D6">
                  <w:pPr>
                    <w:spacing w:before="0" w:line="360" w:lineRule="auto"/>
                    <w:ind w:left="-71" w:right="465" w:firstLine="42"/>
                    <w:jc w:val="left"/>
                    <w:rPr>
                      <w:rFonts w:asciiTheme="minorHAnsi" w:eastAsia="Calibri" w:hAnsiTheme="minorHAnsi" w:cstheme="minorHAnsi"/>
                      <w:sz w:val="20"/>
                      <w:szCs w:val="20"/>
                      <w:lang w:eastAsia="en-US"/>
                    </w:rPr>
                  </w:pPr>
                </w:p>
              </w:tc>
            </w:tr>
            <w:tr w:rsidR="001554D6" w:rsidRPr="006032A6" w14:paraId="74C6C37E" w14:textId="77777777" w:rsidTr="006B167C">
              <w:tc>
                <w:tcPr>
                  <w:tcW w:w="425" w:type="dxa"/>
                </w:tcPr>
                <w:p w14:paraId="27095439" w14:textId="77777777" w:rsidR="001554D6" w:rsidRPr="001554D6" w:rsidRDefault="001554D6" w:rsidP="001554D6">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BF0E780" w14:textId="256AF526" w:rsidR="001554D6" w:rsidRPr="001554D6" w:rsidRDefault="001554D6" w:rsidP="001554D6">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Typ</w:t>
                  </w:r>
                </w:p>
              </w:tc>
              <w:tc>
                <w:tcPr>
                  <w:tcW w:w="2968" w:type="dxa"/>
                </w:tcPr>
                <w:p w14:paraId="53EDD657" w14:textId="503217B9" w:rsidR="001554D6" w:rsidRPr="001554D6" w:rsidRDefault="001554D6" w:rsidP="001554D6">
                  <w:pPr>
                    <w:spacing w:before="0" w:line="360" w:lineRule="auto"/>
                    <w:ind w:left="-29" w:right="465" w:firstLine="29"/>
                    <w:jc w:val="left"/>
                    <w:outlineLvl w:val="0"/>
                    <w:rPr>
                      <w:rFonts w:asciiTheme="minorHAnsi" w:eastAsia="Calibri" w:hAnsiTheme="minorHAnsi" w:cstheme="minorHAnsi"/>
                      <w:sz w:val="20"/>
                      <w:szCs w:val="20"/>
                      <w:lang w:eastAsia="en-US"/>
                    </w:rPr>
                  </w:pPr>
                  <w:r w:rsidRPr="001554D6">
                    <w:rPr>
                      <w:rFonts w:asciiTheme="minorHAnsi" w:hAnsiTheme="minorHAnsi" w:cstheme="minorHAnsi"/>
                      <w:sz w:val="20"/>
                      <w:szCs w:val="20"/>
                    </w:rPr>
                    <w:t>Komputer przenośny</w:t>
                  </w:r>
                </w:p>
              </w:tc>
              <w:tc>
                <w:tcPr>
                  <w:tcW w:w="3260" w:type="dxa"/>
                </w:tcPr>
                <w:p w14:paraId="6644B453" w14:textId="77777777" w:rsidR="001554D6" w:rsidRPr="006032A6" w:rsidRDefault="001554D6" w:rsidP="001554D6">
                  <w:pPr>
                    <w:spacing w:before="0" w:line="360" w:lineRule="auto"/>
                    <w:ind w:left="-29" w:right="465" w:firstLine="29"/>
                    <w:jc w:val="left"/>
                    <w:outlineLvl w:val="0"/>
                    <w:rPr>
                      <w:rFonts w:asciiTheme="minorHAnsi" w:eastAsia="Calibri" w:hAnsiTheme="minorHAnsi" w:cstheme="minorHAnsi"/>
                      <w:sz w:val="20"/>
                      <w:szCs w:val="20"/>
                      <w:lang w:eastAsia="en-US"/>
                    </w:rPr>
                  </w:pPr>
                </w:p>
              </w:tc>
            </w:tr>
            <w:tr w:rsidR="00657B07" w:rsidRPr="006032A6" w14:paraId="4FA6E381" w14:textId="77777777" w:rsidTr="006B167C">
              <w:tc>
                <w:tcPr>
                  <w:tcW w:w="425" w:type="dxa"/>
                </w:tcPr>
                <w:p w14:paraId="0846B5D5"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1BBA6600" w14:textId="19A25765"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Procesor</w:t>
                  </w:r>
                </w:p>
              </w:tc>
              <w:tc>
                <w:tcPr>
                  <w:tcW w:w="2968" w:type="dxa"/>
                </w:tcPr>
                <w:p w14:paraId="093BADB4" w14:textId="252212B5" w:rsidR="00657B07" w:rsidRDefault="00657B07" w:rsidP="00657B07">
                  <w:pPr>
                    <w:spacing w:before="0" w:line="360" w:lineRule="auto"/>
                    <w:ind w:right="108"/>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bCs/>
                      <w:sz w:val="20"/>
                      <w:szCs w:val="20"/>
                      <w:lang w:eastAsia="en-US"/>
                    </w:rPr>
                    <w:t xml:space="preserve">Procesor Intel </w:t>
                  </w:r>
                  <w:proofErr w:type="spellStart"/>
                  <w:r w:rsidRPr="00BB091A">
                    <w:rPr>
                      <w:rFonts w:asciiTheme="minorHAnsi" w:eastAsia="Calibri" w:hAnsiTheme="minorHAnsi" w:cstheme="minorHAnsi"/>
                      <w:bCs/>
                      <w:sz w:val="20"/>
                      <w:szCs w:val="20"/>
                      <w:lang w:eastAsia="en-US"/>
                    </w:rPr>
                    <w:t>Core</w:t>
                  </w:r>
                  <w:proofErr w:type="spellEnd"/>
                  <w:r w:rsidRPr="00BB091A">
                    <w:rPr>
                      <w:rFonts w:asciiTheme="minorHAnsi" w:eastAsia="Calibri" w:hAnsiTheme="minorHAnsi" w:cstheme="minorHAnsi"/>
                      <w:bCs/>
                      <w:sz w:val="20"/>
                      <w:szCs w:val="20"/>
                      <w:lang w:eastAsia="en-US"/>
                    </w:rPr>
                    <w:t xml:space="preserve"> z serii „i5”, min. </w:t>
                  </w:r>
                  <w:r>
                    <w:rPr>
                      <w:rFonts w:asciiTheme="minorHAnsi" w:eastAsia="Calibri" w:hAnsiTheme="minorHAnsi" w:cstheme="minorHAnsi"/>
                      <w:bCs/>
                      <w:sz w:val="20"/>
                      <w:szCs w:val="20"/>
                      <w:lang w:eastAsia="en-US"/>
                    </w:rPr>
                    <w:t xml:space="preserve">trzynastej </w:t>
                  </w:r>
                  <w:r w:rsidR="006B1703">
                    <w:rPr>
                      <w:rFonts w:asciiTheme="minorHAnsi" w:eastAsia="Calibri" w:hAnsiTheme="minorHAnsi" w:cstheme="minorHAnsi"/>
                      <w:bCs/>
                      <w:sz w:val="20"/>
                      <w:szCs w:val="20"/>
                      <w:lang w:eastAsia="en-US"/>
                    </w:rPr>
                    <w:t xml:space="preserve">generacji </w:t>
                  </w:r>
                  <w:r>
                    <w:rPr>
                      <w:rFonts w:asciiTheme="minorHAnsi" w:eastAsia="Calibri" w:hAnsiTheme="minorHAnsi" w:cstheme="minorHAnsi"/>
                      <w:bCs/>
                      <w:sz w:val="20"/>
                      <w:szCs w:val="20"/>
                      <w:lang w:eastAsia="en-US"/>
                    </w:rPr>
                    <w:t xml:space="preserve">lub równoważny AMD </w:t>
                  </w:r>
                  <w:proofErr w:type="spellStart"/>
                  <w:r>
                    <w:rPr>
                      <w:rFonts w:asciiTheme="minorHAnsi" w:eastAsia="Calibri" w:hAnsiTheme="minorHAnsi" w:cstheme="minorHAnsi"/>
                      <w:bCs/>
                      <w:sz w:val="20"/>
                      <w:szCs w:val="20"/>
                      <w:lang w:eastAsia="en-US"/>
                    </w:rPr>
                    <w:t>Ryzen</w:t>
                  </w:r>
                  <w:proofErr w:type="spellEnd"/>
                  <w:r>
                    <w:rPr>
                      <w:rFonts w:asciiTheme="minorHAnsi" w:eastAsia="Calibri" w:hAnsiTheme="minorHAnsi" w:cstheme="minorHAnsi"/>
                      <w:bCs/>
                      <w:sz w:val="20"/>
                      <w:szCs w:val="20"/>
                      <w:lang w:eastAsia="en-US"/>
                    </w:rPr>
                    <w:t xml:space="preserve"> 5, który miał premierę nie wcześniej niż w 2022r</w:t>
                  </w:r>
                  <w:r w:rsidRPr="00BB091A">
                    <w:rPr>
                      <w:rFonts w:asciiTheme="minorHAnsi" w:eastAsia="Calibri" w:hAnsiTheme="minorHAnsi" w:cstheme="minorHAnsi"/>
                      <w:bCs/>
                      <w:sz w:val="20"/>
                      <w:szCs w:val="20"/>
                      <w:lang w:eastAsia="en-US"/>
                    </w:rPr>
                    <w:t>.</w:t>
                  </w:r>
                </w:p>
                <w:p w14:paraId="58E7DBA0" w14:textId="3C7163F1" w:rsidR="00657B07" w:rsidRPr="001554D6" w:rsidRDefault="00657B07" w:rsidP="00657B07">
                  <w:pPr>
                    <w:spacing w:before="0" w:line="360" w:lineRule="auto"/>
                    <w:ind w:right="108"/>
                    <w:jc w:val="left"/>
                    <w:rPr>
                      <w:rFonts w:asciiTheme="minorHAnsi" w:eastAsia="Calibri" w:hAnsiTheme="minorHAnsi" w:cstheme="minorHAnsi"/>
                      <w:bCs/>
                      <w:sz w:val="20"/>
                      <w:szCs w:val="20"/>
                      <w:lang w:eastAsia="en-US"/>
                    </w:rPr>
                  </w:pPr>
                  <w:r w:rsidRPr="004859E1">
                    <w:rPr>
                      <w:rStyle w:val="markedcontent"/>
                      <w:rFonts w:asciiTheme="minorHAnsi" w:eastAsia="Arial" w:hAnsiTheme="minorHAnsi" w:cstheme="minorHAnsi"/>
                      <w:sz w:val="20"/>
                      <w:szCs w:val="20"/>
                    </w:rPr>
                    <w:t>Klasa x86, architektura 64 bitowa</w:t>
                  </w:r>
                  <w:r>
                    <w:rPr>
                      <w:rStyle w:val="markedcontent"/>
                      <w:rFonts w:asciiTheme="minorHAnsi" w:eastAsia="Arial" w:hAnsiTheme="minorHAnsi" w:cstheme="minorHAnsi"/>
                      <w:sz w:val="20"/>
                      <w:szCs w:val="20"/>
                    </w:rPr>
                    <w:t>.</w:t>
                  </w:r>
                  <w:r w:rsidRPr="0053342C">
                    <w:rPr>
                      <w:rFonts w:asciiTheme="minorHAnsi" w:hAnsiTheme="minorHAnsi" w:cstheme="minorHAnsi"/>
                      <w:bCs/>
                      <w:sz w:val="20"/>
                      <w:szCs w:val="20"/>
                    </w:rPr>
                    <w:t xml:space="preserve"> </w:t>
                  </w:r>
                  <w:r w:rsidRPr="00D1562E">
                    <w:rPr>
                      <w:rFonts w:asciiTheme="minorHAnsi" w:hAnsiTheme="minorHAnsi" w:cstheme="minorHAnsi"/>
                      <w:bCs/>
                      <w:sz w:val="20"/>
                      <w:szCs w:val="20"/>
                    </w:rPr>
                    <w:t>Mogący pracować z częstotliwością min. 4</w:t>
                  </w:r>
                  <w:r>
                    <w:rPr>
                      <w:rFonts w:asciiTheme="minorHAnsi" w:hAnsiTheme="minorHAnsi" w:cstheme="minorHAnsi"/>
                      <w:bCs/>
                      <w:sz w:val="20"/>
                      <w:szCs w:val="20"/>
                    </w:rPr>
                    <w:t>,3</w:t>
                  </w:r>
                  <w:r w:rsidRPr="00D1562E">
                    <w:rPr>
                      <w:rFonts w:asciiTheme="minorHAnsi" w:hAnsiTheme="minorHAnsi" w:cstheme="minorHAnsi"/>
                      <w:bCs/>
                      <w:sz w:val="20"/>
                      <w:szCs w:val="20"/>
                    </w:rPr>
                    <w:t>GHz.</w:t>
                  </w:r>
                  <w:r>
                    <w:rPr>
                      <w:rFonts w:asciiTheme="minorHAnsi" w:hAnsiTheme="minorHAnsi" w:cstheme="minorHAnsi"/>
                      <w:bCs/>
                      <w:sz w:val="20"/>
                      <w:szCs w:val="20"/>
                    </w:rPr>
                    <w:t xml:space="preserve"> </w:t>
                  </w:r>
                  <w:r w:rsidRPr="00897567">
                    <w:rPr>
                      <w:rFonts w:asciiTheme="minorHAnsi" w:hAnsiTheme="minorHAnsi" w:cstheme="minorHAnsi"/>
                      <w:bCs/>
                      <w:sz w:val="20"/>
                      <w:szCs w:val="20"/>
                    </w:rPr>
                    <w:t>Obsługujący min 12 wątków oraz min 12MB pamięci cache.</w:t>
                  </w:r>
                  <w:r w:rsidRPr="00897567">
                    <w:rPr>
                      <w:rFonts w:asciiTheme="minorHAnsi" w:eastAsia="Calibri" w:hAnsiTheme="minorHAnsi" w:cstheme="minorHAnsi"/>
                      <w:bCs/>
                      <w:sz w:val="20"/>
                      <w:szCs w:val="20"/>
                      <w:lang w:eastAsia="en-US"/>
                    </w:rPr>
                    <w:t xml:space="preserve"> Musi</w:t>
                  </w:r>
                  <w:r w:rsidRPr="00BB091A">
                    <w:rPr>
                      <w:rFonts w:asciiTheme="minorHAnsi" w:eastAsia="Calibri" w:hAnsiTheme="minorHAnsi" w:cstheme="minorHAnsi"/>
                      <w:bCs/>
                      <w:sz w:val="20"/>
                      <w:szCs w:val="20"/>
                      <w:lang w:eastAsia="en-US"/>
                    </w:rPr>
                    <w:t xml:space="preserve"> osiągać w teście wydajności dostępnym na stronie </w:t>
                  </w:r>
                  <w:hyperlink r:id="rId12" w:history="1">
                    <w:r w:rsidRPr="00BB091A">
                      <w:rPr>
                        <w:rFonts w:asciiTheme="minorHAnsi" w:eastAsia="Calibri" w:hAnsiTheme="minorHAnsi" w:cstheme="minorHAnsi"/>
                        <w:bCs/>
                        <w:color w:val="0000FF"/>
                        <w:sz w:val="20"/>
                        <w:szCs w:val="20"/>
                        <w:u w:val="single"/>
                        <w:lang w:eastAsia="en-US"/>
                      </w:rPr>
                      <w:t>https://www.cpubenchmark.net/cpu_list.php</w:t>
                    </w:r>
                  </w:hyperlink>
                  <w:r w:rsidRPr="00BB091A">
                    <w:rPr>
                      <w:rFonts w:asciiTheme="minorHAnsi" w:eastAsia="Calibri" w:hAnsiTheme="minorHAnsi" w:cstheme="minorHAnsi"/>
                      <w:bCs/>
                      <w:sz w:val="20"/>
                      <w:szCs w:val="20"/>
                      <w:lang w:eastAsia="en-US"/>
                    </w:rPr>
                    <w:t xml:space="preserve"> co najmniej </w:t>
                  </w:r>
                  <w:r>
                    <w:rPr>
                      <w:rFonts w:asciiTheme="minorHAnsi" w:eastAsia="Calibri" w:hAnsiTheme="minorHAnsi" w:cstheme="minorHAnsi"/>
                      <w:b/>
                      <w:bCs/>
                      <w:sz w:val="20"/>
                      <w:szCs w:val="20"/>
                      <w:lang w:eastAsia="en-US"/>
                    </w:rPr>
                    <w:t xml:space="preserve">12500 </w:t>
                  </w:r>
                  <w:r w:rsidRPr="00BB091A">
                    <w:rPr>
                      <w:rFonts w:asciiTheme="minorHAnsi" w:eastAsia="Calibri" w:hAnsiTheme="minorHAnsi" w:cstheme="minorHAnsi"/>
                      <w:bCs/>
                      <w:sz w:val="20"/>
                      <w:szCs w:val="20"/>
                      <w:lang w:eastAsia="en-US"/>
                    </w:rPr>
                    <w:t xml:space="preserve">punktów testu </w:t>
                  </w:r>
                  <w:proofErr w:type="spellStart"/>
                  <w:r w:rsidRPr="00BB091A">
                    <w:rPr>
                      <w:rFonts w:asciiTheme="minorHAnsi" w:eastAsia="Calibri" w:hAnsiTheme="minorHAnsi" w:cstheme="minorHAnsi"/>
                      <w:bCs/>
                      <w:sz w:val="20"/>
                      <w:szCs w:val="20"/>
                      <w:lang w:eastAsia="en-US"/>
                    </w:rPr>
                    <w:t>PassMark</w:t>
                  </w:r>
                  <w:proofErr w:type="spellEnd"/>
                  <w:r w:rsidRPr="00BB091A">
                    <w:rPr>
                      <w:rFonts w:asciiTheme="minorHAnsi" w:eastAsia="Calibri" w:hAnsiTheme="minorHAnsi" w:cstheme="minorHAnsi"/>
                      <w:bCs/>
                      <w:sz w:val="20"/>
                      <w:szCs w:val="20"/>
                      <w:lang w:eastAsia="en-US"/>
                    </w:rPr>
                    <w:t xml:space="preserve"> CPU </w:t>
                  </w:r>
                  <w:r w:rsidRPr="00BB091A">
                    <w:rPr>
                      <w:rFonts w:asciiTheme="minorHAnsi" w:eastAsia="Calibri" w:hAnsiTheme="minorHAnsi" w:cstheme="minorHAnsi"/>
                      <w:bCs/>
                      <w:sz w:val="20"/>
                      <w:szCs w:val="20"/>
                      <w:lang w:eastAsia="en-US"/>
                    </w:rPr>
                    <w:lastRenderedPageBreak/>
                    <w:t xml:space="preserve">Mark. </w:t>
                  </w:r>
                  <w:r w:rsidRPr="00BB091A">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BB091A">
                    <w:rPr>
                      <w:rFonts w:asciiTheme="minorHAnsi" w:eastAsia="Calibri" w:hAnsiTheme="minorHAnsi" w:cstheme="minorHAnsi"/>
                      <w:i/>
                      <w:sz w:val="20"/>
                      <w:szCs w:val="20"/>
                      <w:lang w:eastAsia="en-US"/>
                    </w:rPr>
                    <w:t xml:space="preserve">osiągniecia przez procesor wymaganej liczby punktów według stanu </w:t>
                  </w:r>
                  <w:r>
                    <w:rPr>
                      <w:rFonts w:asciiTheme="minorHAnsi" w:eastAsia="Calibri" w:hAnsiTheme="minorHAnsi" w:cstheme="minorHAnsi"/>
                      <w:i/>
                      <w:sz w:val="20"/>
                      <w:szCs w:val="20"/>
                      <w:lang w:eastAsia="en-US"/>
                    </w:rPr>
                    <w:t>na dzień</w:t>
                  </w:r>
                  <w:r w:rsidRPr="00477BF6">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 xml:space="preserve">upływu terminu składania </w:t>
                  </w:r>
                  <w:r w:rsidRPr="00477BF6">
                    <w:rPr>
                      <w:rFonts w:asciiTheme="minorHAnsi" w:eastAsia="Calibri" w:hAnsiTheme="minorHAnsi" w:cstheme="minorHAnsi"/>
                      <w:i/>
                      <w:sz w:val="20"/>
                      <w:szCs w:val="20"/>
                      <w:lang w:eastAsia="en-US"/>
                    </w:rPr>
                    <w:t>ofert</w:t>
                  </w:r>
                  <w:r w:rsidRPr="00477BF6">
                    <w:rPr>
                      <w:rFonts w:asciiTheme="minorHAnsi" w:eastAsia="Calibri" w:hAnsiTheme="minorHAnsi" w:cstheme="minorHAnsi"/>
                      <w:sz w:val="20"/>
                      <w:szCs w:val="20"/>
                      <w:lang w:eastAsia="en-US"/>
                    </w:rPr>
                    <w:t>.</w:t>
                  </w:r>
                </w:p>
              </w:tc>
              <w:tc>
                <w:tcPr>
                  <w:tcW w:w="3260" w:type="dxa"/>
                </w:tcPr>
                <w:p w14:paraId="51E169DB" w14:textId="77777777" w:rsidR="00657B07" w:rsidRPr="006032A6" w:rsidRDefault="00657B07" w:rsidP="00657B07">
                  <w:pPr>
                    <w:spacing w:before="0" w:line="360" w:lineRule="auto"/>
                    <w:ind w:right="108"/>
                    <w:jc w:val="left"/>
                    <w:rPr>
                      <w:rFonts w:asciiTheme="minorHAnsi" w:eastAsia="Calibri" w:hAnsiTheme="minorHAnsi" w:cstheme="minorHAnsi"/>
                      <w:bCs/>
                      <w:sz w:val="20"/>
                      <w:szCs w:val="20"/>
                      <w:lang w:eastAsia="en-US"/>
                    </w:rPr>
                  </w:pPr>
                </w:p>
              </w:tc>
            </w:tr>
            <w:tr w:rsidR="00657B07" w:rsidRPr="006032A6" w14:paraId="45067094" w14:textId="77777777" w:rsidTr="006B167C">
              <w:tc>
                <w:tcPr>
                  <w:tcW w:w="425" w:type="dxa"/>
                </w:tcPr>
                <w:p w14:paraId="5072A9BF"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9E6F514" w14:textId="6C425A9E"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Pamięć operacyjna RAM</w:t>
                  </w:r>
                </w:p>
              </w:tc>
              <w:tc>
                <w:tcPr>
                  <w:tcW w:w="2968" w:type="dxa"/>
                </w:tcPr>
                <w:p w14:paraId="0C54E14D" w14:textId="2BEC8A8F" w:rsidR="00657B07" w:rsidRPr="001554D6" w:rsidRDefault="00657B07" w:rsidP="00657B07">
                  <w:pPr>
                    <w:spacing w:before="0" w:line="360" w:lineRule="auto"/>
                    <w:ind w:right="108"/>
                    <w:jc w:val="left"/>
                    <w:rPr>
                      <w:rFonts w:asciiTheme="minorHAnsi" w:eastAsia="Calibri" w:hAnsiTheme="minorHAnsi" w:cstheme="minorHAnsi"/>
                      <w:bCs/>
                      <w:color w:val="00B050"/>
                      <w:sz w:val="20"/>
                      <w:szCs w:val="20"/>
                      <w:lang w:eastAsia="en-US"/>
                    </w:rPr>
                  </w:pPr>
                  <w:r w:rsidRPr="00BB091A">
                    <w:rPr>
                      <w:rFonts w:asciiTheme="minorHAnsi" w:eastAsia="Calibri" w:hAnsiTheme="minorHAnsi" w:cstheme="minorHAnsi"/>
                      <w:bCs/>
                      <w:sz w:val="20"/>
                      <w:szCs w:val="20"/>
                      <w:lang w:eastAsia="en-US"/>
                    </w:rPr>
                    <w:t>Min. 16GB DDR</w:t>
                  </w:r>
                  <w:r w:rsidR="00CA0C58">
                    <w:rPr>
                      <w:rFonts w:asciiTheme="minorHAnsi" w:eastAsia="Calibri" w:hAnsiTheme="minorHAnsi" w:cstheme="minorHAnsi"/>
                      <w:bCs/>
                      <w:sz w:val="20"/>
                      <w:szCs w:val="20"/>
                      <w:lang w:eastAsia="en-US"/>
                    </w:rPr>
                    <w:t>4</w:t>
                  </w:r>
                  <w:r w:rsidRPr="00BB091A">
                    <w:rPr>
                      <w:rFonts w:asciiTheme="minorHAnsi" w:eastAsia="Calibri" w:hAnsiTheme="minorHAnsi" w:cstheme="minorHAnsi"/>
                      <w:bCs/>
                      <w:sz w:val="20"/>
                      <w:szCs w:val="20"/>
                      <w:lang w:eastAsia="en-US"/>
                    </w:rPr>
                    <w:t xml:space="preserve"> </w:t>
                  </w:r>
                  <w:r w:rsidR="00CA0C58">
                    <w:rPr>
                      <w:rFonts w:asciiTheme="minorHAnsi" w:eastAsia="Calibri" w:hAnsiTheme="minorHAnsi" w:cstheme="minorHAnsi"/>
                      <w:color w:val="000000"/>
                      <w:sz w:val="20"/>
                      <w:szCs w:val="20"/>
                      <w:lang w:eastAsia="en-US"/>
                    </w:rPr>
                    <w:t>3</w:t>
                  </w:r>
                  <w:r>
                    <w:rPr>
                      <w:rFonts w:asciiTheme="minorHAnsi" w:eastAsia="Calibri" w:hAnsiTheme="minorHAnsi" w:cstheme="minorHAnsi"/>
                      <w:color w:val="000000"/>
                      <w:sz w:val="20"/>
                      <w:szCs w:val="20"/>
                      <w:lang w:eastAsia="en-US"/>
                    </w:rPr>
                    <w:t>200</w:t>
                  </w:r>
                  <w:r w:rsidRPr="00BB091A">
                    <w:rPr>
                      <w:rFonts w:asciiTheme="minorHAnsi" w:eastAsia="Calibri" w:hAnsiTheme="minorHAnsi" w:cstheme="minorHAnsi"/>
                      <w:color w:val="000000"/>
                      <w:sz w:val="20"/>
                      <w:szCs w:val="20"/>
                      <w:lang w:eastAsia="en-US"/>
                    </w:rPr>
                    <w:t xml:space="preserve"> MHz</w:t>
                  </w:r>
                  <w:r w:rsidRPr="00BB091A">
                    <w:rPr>
                      <w:rFonts w:asciiTheme="minorHAnsi" w:eastAsia="Calibri" w:hAnsiTheme="minorHAnsi" w:cstheme="minorHAnsi"/>
                      <w:bCs/>
                      <w:sz w:val="20"/>
                      <w:szCs w:val="20"/>
                      <w:lang w:eastAsia="en-US"/>
                    </w:rPr>
                    <w:t>, możliwość rozbudowy do min 32GB</w:t>
                  </w:r>
                  <w:r w:rsidRPr="00BB091A">
                    <w:rPr>
                      <w:rFonts w:asciiTheme="minorHAnsi" w:eastAsia="Calibri" w:hAnsiTheme="minorHAnsi" w:cstheme="minorHAnsi"/>
                      <w:bCs/>
                      <w:color w:val="00B050"/>
                      <w:sz w:val="20"/>
                      <w:szCs w:val="20"/>
                      <w:lang w:eastAsia="en-US"/>
                    </w:rPr>
                    <w:t xml:space="preserve">; </w:t>
                  </w:r>
                  <w:r w:rsidRPr="00BB091A">
                    <w:rPr>
                      <w:rFonts w:asciiTheme="minorHAnsi" w:eastAsia="Calibri" w:hAnsiTheme="minorHAnsi" w:cstheme="minorHAnsi"/>
                      <w:color w:val="000000"/>
                      <w:sz w:val="20"/>
                      <w:szCs w:val="20"/>
                      <w:lang w:eastAsia="en-US"/>
                    </w:rPr>
                    <w:t>Ilość wolnych banków pamięci: min. 1 szt.</w:t>
                  </w:r>
                </w:p>
              </w:tc>
              <w:tc>
                <w:tcPr>
                  <w:tcW w:w="3260" w:type="dxa"/>
                </w:tcPr>
                <w:p w14:paraId="2F540311" w14:textId="77777777" w:rsidR="00657B07" w:rsidRPr="006032A6" w:rsidRDefault="00657B07" w:rsidP="00657B07">
                  <w:pPr>
                    <w:spacing w:before="0" w:line="360" w:lineRule="auto"/>
                    <w:ind w:right="108"/>
                    <w:jc w:val="left"/>
                    <w:rPr>
                      <w:rFonts w:asciiTheme="minorHAnsi" w:eastAsia="Calibri" w:hAnsiTheme="minorHAnsi" w:cstheme="minorHAnsi"/>
                      <w:bCs/>
                      <w:sz w:val="20"/>
                      <w:szCs w:val="20"/>
                      <w:lang w:eastAsia="en-US"/>
                    </w:rPr>
                  </w:pPr>
                </w:p>
              </w:tc>
            </w:tr>
            <w:tr w:rsidR="00657B07" w:rsidRPr="006032A6" w14:paraId="12953F3E" w14:textId="77777777" w:rsidTr="006B167C">
              <w:tc>
                <w:tcPr>
                  <w:tcW w:w="425" w:type="dxa"/>
                </w:tcPr>
                <w:p w14:paraId="2319A998"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A8BFF2A" w14:textId="496FC38B" w:rsidR="00657B07" w:rsidRPr="001554D6" w:rsidRDefault="00657B07" w:rsidP="00657B07">
                  <w:pPr>
                    <w:spacing w:before="0" w:line="259"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Parametry pamięci masowej</w:t>
                  </w:r>
                </w:p>
              </w:tc>
              <w:tc>
                <w:tcPr>
                  <w:tcW w:w="2968" w:type="dxa"/>
                </w:tcPr>
                <w:p w14:paraId="57C8CB05" w14:textId="06785206" w:rsidR="00657B07" w:rsidRPr="001554D6" w:rsidRDefault="00657B07" w:rsidP="00657B07">
                  <w:pPr>
                    <w:spacing w:before="0" w:line="360" w:lineRule="auto"/>
                    <w:jc w:val="left"/>
                    <w:rPr>
                      <w:rFonts w:asciiTheme="minorHAnsi" w:eastAsia="Calibri" w:hAnsiTheme="minorHAnsi" w:cstheme="minorHAnsi"/>
                      <w:b/>
                      <w:bCs/>
                      <w:color w:val="00B050"/>
                      <w:sz w:val="20"/>
                      <w:szCs w:val="20"/>
                      <w:lang w:eastAsia="en-US"/>
                    </w:rPr>
                  </w:pPr>
                  <w:r w:rsidRPr="001554D6">
                    <w:rPr>
                      <w:rFonts w:asciiTheme="minorHAnsi" w:hAnsiTheme="minorHAnsi" w:cstheme="minorHAnsi"/>
                      <w:sz w:val="20"/>
                      <w:szCs w:val="20"/>
                    </w:rPr>
                    <w:t xml:space="preserve">Min. 512GB SSD M.2 </w:t>
                  </w:r>
                  <w:proofErr w:type="spellStart"/>
                  <w:r w:rsidRPr="001554D6">
                    <w:rPr>
                      <w:rFonts w:asciiTheme="minorHAnsi" w:hAnsiTheme="minorHAnsi" w:cstheme="minorHAnsi"/>
                      <w:sz w:val="20"/>
                      <w:szCs w:val="20"/>
                    </w:rPr>
                    <w:t>PCIe</w:t>
                  </w:r>
                  <w:proofErr w:type="spellEnd"/>
                  <w:r w:rsidRPr="001554D6">
                    <w:rPr>
                      <w:rFonts w:asciiTheme="minorHAnsi" w:hAnsiTheme="minorHAnsi" w:cstheme="minorHAnsi"/>
                      <w:sz w:val="20"/>
                      <w:szCs w:val="20"/>
                    </w:rPr>
                    <w:t xml:space="preserve"> </w:t>
                  </w:r>
                  <w:proofErr w:type="spellStart"/>
                  <w:r w:rsidRPr="001554D6">
                    <w:rPr>
                      <w:rFonts w:asciiTheme="minorHAnsi" w:hAnsiTheme="minorHAnsi" w:cstheme="minorHAnsi"/>
                      <w:sz w:val="20"/>
                      <w:szCs w:val="20"/>
                    </w:rPr>
                    <w:t>NVMe</w:t>
                  </w:r>
                  <w:proofErr w:type="spellEnd"/>
                </w:p>
              </w:tc>
              <w:tc>
                <w:tcPr>
                  <w:tcW w:w="3260" w:type="dxa"/>
                </w:tcPr>
                <w:p w14:paraId="4D2153B6"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5810B68E" w14:textId="77777777" w:rsidTr="006B167C">
              <w:tc>
                <w:tcPr>
                  <w:tcW w:w="425" w:type="dxa"/>
                </w:tcPr>
                <w:p w14:paraId="02A7E400"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DE2897F" w14:textId="197BF47A"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Ekran</w:t>
                  </w:r>
                </w:p>
              </w:tc>
              <w:tc>
                <w:tcPr>
                  <w:tcW w:w="2968" w:type="dxa"/>
                </w:tcPr>
                <w:p w14:paraId="2155D913" w14:textId="77777777" w:rsidR="00657B07" w:rsidRPr="001554D6" w:rsidRDefault="00657B07" w:rsidP="00657B07">
                  <w:pPr>
                    <w:spacing w:line="360" w:lineRule="auto"/>
                    <w:rPr>
                      <w:rFonts w:asciiTheme="minorHAnsi" w:hAnsiTheme="minorHAnsi" w:cstheme="minorHAnsi"/>
                      <w:sz w:val="20"/>
                      <w:szCs w:val="20"/>
                    </w:rPr>
                  </w:pPr>
                  <w:r w:rsidRPr="001554D6">
                    <w:rPr>
                      <w:rFonts w:asciiTheme="minorHAnsi" w:hAnsiTheme="minorHAnsi" w:cstheme="minorHAnsi"/>
                      <w:color w:val="000000"/>
                      <w:sz w:val="20"/>
                      <w:szCs w:val="20"/>
                    </w:rPr>
                    <w:t xml:space="preserve">-  </w:t>
                  </w:r>
                  <w:r w:rsidRPr="001554D6">
                    <w:rPr>
                      <w:rFonts w:asciiTheme="minorHAnsi" w:hAnsiTheme="minorHAnsi" w:cstheme="minorHAnsi"/>
                      <w:sz w:val="20"/>
                      <w:szCs w:val="20"/>
                    </w:rPr>
                    <w:t>14”</w:t>
                  </w:r>
                </w:p>
                <w:p w14:paraId="75757874" w14:textId="50EF5F9C"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sz w:val="20"/>
                      <w:szCs w:val="20"/>
                    </w:rPr>
                    <w:t>-</w:t>
                  </w:r>
                  <w:r>
                    <w:rPr>
                      <w:rFonts w:asciiTheme="minorHAnsi" w:hAnsiTheme="minorHAnsi" w:cstheme="minorHAnsi"/>
                      <w:sz w:val="20"/>
                      <w:szCs w:val="20"/>
                    </w:rPr>
                    <w:t xml:space="preserve"> </w:t>
                  </w:r>
                  <w:r w:rsidRPr="001554D6">
                    <w:rPr>
                      <w:rFonts w:asciiTheme="minorHAnsi" w:hAnsiTheme="minorHAnsi" w:cstheme="minorHAnsi"/>
                      <w:color w:val="000000"/>
                      <w:sz w:val="20"/>
                      <w:szCs w:val="20"/>
                    </w:rPr>
                    <w:t xml:space="preserve">rozdzielczości minimum 1920x1080, </w:t>
                  </w:r>
                </w:p>
                <w:p w14:paraId="037E1ED5" w14:textId="369AF014" w:rsidR="00657B07" w:rsidRPr="001554D6" w:rsidRDefault="00657B07" w:rsidP="00657B07">
                  <w:pPr>
                    <w:spacing w:before="0" w:line="360" w:lineRule="auto"/>
                    <w:jc w:val="left"/>
                    <w:rPr>
                      <w:rFonts w:asciiTheme="minorHAnsi" w:eastAsia="Calibri" w:hAnsiTheme="minorHAnsi" w:cstheme="minorHAnsi"/>
                      <w:color w:val="000000"/>
                      <w:sz w:val="20"/>
                      <w:szCs w:val="20"/>
                      <w:lang w:eastAsia="en-US"/>
                    </w:rPr>
                  </w:pPr>
                  <w:r w:rsidRPr="001554D6">
                    <w:rPr>
                      <w:rFonts w:asciiTheme="minorHAnsi" w:hAnsiTheme="minorHAnsi" w:cstheme="minorHAnsi"/>
                      <w:color w:val="000000"/>
                      <w:sz w:val="20"/>
                      <w:szCs w:val="20"/>
                    </w:rPr>
                    <w:t>- matryca LED z powłoką antyodblaskową, IPS, WVA lub UWVA;</w:t>
                  </w:r>
                </w:p>
              </w:tc>
              <w:tc>
                <w:tcPr>
                  <w:tcW w:w="3260" w:type="dxa"/>
                </w:tcPr>
                <w:p w14:paraId="18719292" w14:textId="77777777" w:rsidR="00657B07" w:rsidRPr="006032A6" w:rsidRDefault="00657B07" w:rsidP="00657B07">
                  <w:pPr>
                    <w:spacing w:before="0" w:line="360" w:lineRule="auto"/>
                    <w:jc w:val="left"/>
                    <w:rPr>
                      <w:rFonts w:asciiTheme="minorHAnsi" w:eastAsia="Calibri" w:hAnsiTheme="minorHAnsi" w:cstheme="minorHAnsi"/>
                      <w:color w:val="000000"/>
                      <w:sz w:val="20"/>
                      <w:szCs w:val="20"/>
                      <w:lang w:eastAsia="en-US"/>
                    </w:rPr>
                  </w:pPr>
                </w:p>
              </w:tc>
            </w:tr>
            <w:tr w:rsidR="00657B07" w:rsidRPr="006032A6" w14:paraId="62ACAC4F" w14:textId="77777777" w:rsidTr="006B167C">
              <w:tc>
                <w:tcPr>
                  <w:tcW w:w="425" w:type="dxa"/>
                </w:tcPr>
                <w:p w14:paraId="14385A24"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0E6CC20" w14:textId="1C5528B1"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Obudowa</w:t>
                  </w:r>
                </w:p>
              </w:tc>
              <w:tc>
                <w:tcPr>
                  <w:tcW w:w="2968" w:type="dxa"/>
                </w:tcPr>
                <w:p w14:paraId="19E78494" w14:textId="77777777" w:rsidR="00657B07" w:rsidRPr="00BB091A" w:rsidRDefault="00657B07" w:rsidP="00657B07">
                  <w:pPr>
                    <w:spacing w:before="0" w:line="360" w:lineRule="auto"/>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Obudowa  musi umożliwiać zastosowanie zabezpieczenia fizycznego w postaci linki metalowej</w:t>
                  </w:r>
                </w:p>
                <w:p w14:paraId="61D5F1DD" w14:textId="77777777" w:rsidR="00657B07" w:rsidRPr="00BB091A" w:rsidRDefault="00657B07" w:rsidP="00657B07">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sz w:val="20"/>
                      <w:szCs w:val="20"/>
                      <w:lang w:eastAsia="en-US"/>
                    </w:rPr>
                    <w:t xml:space="preserve">- </w:t>
                  </w:r>
                  <w:r w:rsidRPr="00BB091A">
                    <w:rPr>
                      <w:rFonts w:asciiTheme="minorHAnsi" w:eastAsia="Calibri" w:hAnsiTheme="minorHAnsi" w:cstheme="minorHAnsi"/>
                      <w:color w:val="000000"/>
                      <w:sz w:val="20"/>
                      <w:szCs w:val="20"/>
                      <w:lang w:eastAsia="en-US"/>
                    </w:rPr>
                    <w:t xml:space="preserve">Wysokość laptopa z zamkniętą klapą matrycy nie może być większa niż </w:t>
                  </w:r>
                  <w:r w:rsidRPr="00542DAB">
                    <w:rPr>
                      <w:rFonts w:asciiTheme="minorHAnsi" w:eastAsia="Calibri" w:hAnsiTheme="minorHAnsi" w:cstheme="minorHAnsi"/>
                      <w:b/>
                      <w:color w:val="000000"/>
                      <w:sz w:val="20"/>
                      <w:szCs w:val="20"/>
                      <w:lang w:eastAsia="en-US"/>
                    </w:rPr>
                    <w:t>21</w:t>
                  </w:r>
                  <w:r>
                    <w:rPr>
                      <w:rFonts w:asciiTheme="minorHAnsi" w:eastAsia="Calibri" w:hAnsiTheme="minorHAnsi" w:cstheme="minorHAnsi"/>
                      <w:b/>
                      <w:color w:val="000000"/>
                      <w:sz w:val="20"/>
                      <w:szCs w:val="20"/>
                      <w:lang w:eastAsia="en-US"/>
                    </w:rPr>
                    <w:t>,1</w:t>
                  </w:r>
                  <w:r w:rsidRPr="00542DAB">
                    <w:rPr>
                      <w:rFonts w:asciiTheme="minorHAnsi" w:eastAsia="Calibri" w:hAnsiTheme="minorHAnsi" w:cstheme="minorHAnsi"/>
                      <w:b/>
                      <w:color w:val="000000"/>
                      <w:sz w:val="20"/>
                      <w:szCs w:val="20"/>
                      <w:lang w:eastAsia="en-US"/>
                    </w:rPr>
                    <w:t xml:space="preserve"> mm</w:t>
                  </w:r>
                  <w:r>
                    <w:rPr>
                      <w:rFonts w:asciiTheme="minorHAnsi" w:eastAsia="Calibri" w:hAnsiTheme="minorHAnsi" w:cstheme="minorHAnsi"/>
                      <w:color w:val="000000"/>
                      <w:sz w:val="20"/>
                      <w:szCs w:val="20"/>
                      <w:lang w:eastAsia="en-US"/>
                    </w:rPr>
                    <w:t xml:space="preserve"> </w:t>
                  </w:r>
                  <w:r>
                    <w:rPr>
                      <w:rFonts w:asciiTheme="minorHAnsi" w:hAnsiTheme="minorHAnsi" w:cstheme="minorHAnsi"/>
                      <w:color w:val="000000"/>
                      <w:sz w:val="20"/>
                      <w:szCs w:val="20"/>
                    </w:rPr>
                    <w:t>(na podstawie danych zawartych w notach katalogowych producenta)</w:t>
                  </w:r>
                  <w:r w:rsidRPr="00BB091A">
                    <w:rPr>
                      <w:rFonts w:asciiTheme="minorHAnsi" w:eastAsia="Calibri" w:hAnsiTheme="minorHAnsi" w:cstheme="minorHAnsi"/>
                      <w:color w:val="000000"/>
                      <w:sz w:val="20"/>
                      <w:szCs w:val="20"/>
                      <w:lang w:eastAsia="en-US"/>
                    </w:rPr>
                    <w:t>;</w:t>
                  </w:r>
                  <w:r>
                    <w:rPr>
                      <w:rFonts w:asciiTheme="minorHAnsi" w:eastAsia="Calibri" w:hAnsiTheme="minorHAnsi" w:cstheme="minorHAnsi"/>
                      <w:color w:val="000000"/>
                      <w:sz w:val="20"/>
                      <w:szCs w:val="20"/>
                      <w:lang w:eastAsia="en-US"/>
                    </w:rPr>
                    <w:t xml:space="preserve"> </w:t>
                  </w:r>
                  <w:r>
                    <w:rPr>
                      <w:rFonts w:ascii="Calibri" w:hAnsi="Calibri" w:cs="Calibri"/>
                      <w:b/>
                      <w:color w:val="000000" w:themeColor="text1"/>
                      <w:sz w:val="20"/>
                      <w:szCs w:val="20"/>
                    </w:rPr>
                    <w:t>W przypadku gdy producent określi kilka wymiarów opisujących wysokość laptopa (np. z przodu i z tyłu) Zamawiający przyjmie największy podany wymiar</w:t>
                  </w:r>
                </w:p>
                <w:p w14:paraId="67AC8BCA" w14:textId="77777777" w:rsidR="00657B07" w:rsidRPr="00BB091A" w:rsidRDefault="00657B07" w:rsidP="00657B07">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Klawiatura odporna na zalania, układ QWERTY, podświetlana;</w:t>
                  </w:r>
                </w:p>
                <w:p w14:paraId="617BC2C9" w14:textId="77777777" w:rsidR="00657B07" w:rsidRPr="00BB091A" w:rsidRDefault="00657B07" w:rsidP="00657B07">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xml:space="preserve">- </w:t>
                  </w:r>
                  <w:proofErr w:type="spellStart"/>
                  <w:r w:rsidRPr="00BB091A">
                    <w:rPr>
                      <w:rFonts w:asciiTheme="minorHAnsi" w:eastAsia="Calibri" w:hAnsiTheme="minorHAnsi" w:cstheme="minorHAnsi"/>
                      <w:color w:val="000000"/>
                      <w:sz w:val="20"/>
                      <w:szCs w:val="20"/>
                      <w:lang w:eastAsia="en-US"/>
                    </w:rPr>
                    <w:t>Touchpad</w:t>
                  </w:r>
                  <w:proofErr w:type="spellEnd"/>
                  <w:r w:rsidRPr="00BB091A">
                    <w:rPr>
                      <w:rFonts w:asciiTheme="minorHAnsi" w:eastAsia="Calibri" w:hAnsiTheme="minorHAnsi" w:cstheme="minorHAnsi"/>
                      <w:color w:val="000000"/>
                      <w:sz w:val="20"/>
                      <w:szCs w:val="20"/>
                      <w:lang w:eastAsia="en-US"/>
                    </w:rPr>
                    <w:t xml:space="preserve">,  </w:t>
                  </w:r>
                </w:p>
                <w:p w14:paraId="6AAD3F80" w14:textId="3E784D64" w:rsidR="00657B07" w:rsidRPr="001554D6" w:rsidRDefault="00657B07" w:rsidP="00657B07">
                  <w:pPr>
                    <w:spacing w:before="0" w:line="360" w:lineRule="auto"/>
                    <w:ind w:left="160" w:hanging="160"/>
                    <w:jc w:val="left"/>
                    <w:rPr>
                      <w:rFonts w:asciiTheme="minorHAnsi" w:eastAsia="Calibri" w:hAnsiTheme="minorHAnsi" w:cstheme="minorHAnsi"/>
                      <w:sz w:val="20"/>
                      <w:szCs w:val="20"/>
                      <w:lang w:eastAsia="en-US"/>
                    </w:rPr>
                  </w:pPr>
                  <w:r w:rsidRPr="00BB091A">
                    <w:rPr>
                      <w:rFonts w:asciiTheme="minorHAnsi" w:eastAsia="Calibri" w:hAnsiTheme="minorHAnsi" w:cstheme="minorHAnsi"/>
                      <w:color w:val="000000"/>
                      <w:sz w:val="20"/>
                      <w:szCs w:val="20"/>
                      <w:lang w:eastAsia="en-US"/>
                    </w:rPr>
                    <w:lastRenderedPageBreak/>
                    <w:t>- oferowany sprzęt musi posiadać trwale oznaczone logo producenta</w:t>
                  </w:r>
                </w:p>
              </w:tc>
              <w:tc>
                <w:tcPr>
                  <w:tcW w:w="3260" w:type="dxa"/>
                </w:tcPr>
                <w:p w14:paraId="1369F36F"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2555C46D" w14:textId="77777777" w:rsidTr="006B167C">
              <w:tc>
                <w:tcPr>
                  <w:tcW w:w="425" w:type="dxa"/>
                </w:tcPr>
                <w:p w14:paraId="155B3B61"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801A232" w14:textId="4D71D1E3"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Karta graficzna</w:t>
                  </w:r>
                </w:p>
              </w:tc>
              <w:tc>
                <w:tcPr>
                  <w:tcW w:w="2968" w:type="dxa"/>
                </w:tcPr>
                <w:p w14:paraId="21B84D94" w14:textId="654D2149"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Pr>
                      <w:rFonts w:asciiTheme="minorHAnsi" w:hAnsiTheme="minorHAnsi" w:cstheme="minorHAnsi"/>
                      <w:sz w:val="20"/>
                      <w:szCs w:val="20"/>
                    </w:rPr>
                    <w:t xml:space="preserve"> i obsługą 2 monitorów</w:t>
                  </w:r>
                </w:p>
              </w:tc>
              <w:tc>
                <w:tcPr>
                  <w:tcW w:w="3260" w:type="dxa"/>
                </w:tcPr>
                <w:p w14:paraId="3684F272"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05832A32" w14:textId="77777777" w:rsidTr="006B167C">
              <w:tc>
                <w:tcPr>
                  <w:tcW w:w="425" w:type="dxa"/>
                </w:tcPr>
                <w:p w14:paraId="665D483C"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23A9204F" w14:textId="1EDF4E3A"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Audio\Video</w:t>
                  </w:r>
                </w:p>
              </w:tc>
              <w:tc>
                <w:tcPr>
                  <w:tcW w:w="2968" w:type="dxa"/>
                </w:tcPr>
                <w:p w14:paraId="2A492981" w14:textId="6DCE3A51"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Karta dźwiękowa, wbudowane 2x2W głośniki stereo. Wbudowana w obudowę matrycy kamera HD z mikrofonem oraz fizyczną przesłoną</w:t>
                  </w:r>
                  <w:r w:rsidRPr="001554D6">
                    <w:rPr>
                      <w:rFonts w:asciiTheme="minorHAnsi" w:hAnsiTheme="minorHAnsi" w:cstheme="minorHAnsi"/>
                      <w:sz w:val="20"/>
                      <w:szCs w:val="20"/>
                    </w:rPr>
                    <w:t>, umożliwiającą zasłonięcie kamery w celu zwiększenia prywatności użytkownika.</w:t>
                  </w:r>
                </w:p>
              </w:tc>
              <w:tc>
                <w:tcPr>
                  <w:tcW w:w="3260" w:type="dxa"/>
                </w:tcPr>
                <w:p w14:paraId="53C9F32F" w14:textId="77777777" w:rsidR="00657B07" w:rsidRPr="006032A6" w:rsidRDefault="00657B07" w:rsidP="00657B07">
                  <w:pPr>
                    <w:spacing w:before="0" w:line="360" w:lineRule="auto"/>
                    <w:jc w:val="left"/>
                    <w:rPr>
                      <w:rFonts w:asciiTheme="minorHAnsi" w:eastAsia="Calibri" w:hAnsiTheme="minorHAnsi" w:cstheme="minorHAnsi"/>
                      <w:bCs/>
                      <w:sz w:val="20"/>
                      <w:szCs w:val="20"/>
                      <w:lang w:eastAsia="en-US"/>
                    </w:rPr>
                  </w:pPr>
                </w:p>
              </w:tc>
            </w:tr>
            <w:tr w:rsidR="00657B07" w:rsidRPr="006032A6" w14:paraId="0DEA51AA" w14:textId="77777777" w:rsidTr="006B167C">
              <w:tc>
                <w:tcPr>
                  <w:tcW w:w="425" w:type="dxa"/>
                </w:tcPr>
                <w:p w14:paraId="13F664A8"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6E80461D" w14:textId="6BB7B8EC" w:rsidR="00657B07" w:rsidRPr="001554D6" w:rsidRDefault="00657B07" w:rsidP="00657B07">
                  <w:pPr>
                    <w:spacing w:before="0" w:line="360"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 xml:space="preserve">Wymagania dotyczące baterii </w:t>
                  </w:r>
                </w:p>
              </w:tc>
              <w:tc>
                <w:tcPr>
                  <w:tcW w:w="2968" w:type="dxa"/>
                </w:tcPr>
                <w:p w14:paraId="4A0EB282" w14:textId="270FB0DE" w:rsidR="00657B07" w:rsidRPr="001554D6" w:rsidRDefault="00657B07" w:rsidP="00657B07">
                  <w:pPr>
                    <w:spacing w:before="0" w:line="360" w:lineRule="auto"/>
                    <w:jc w:val="left"/>
                    <w:rPr>
                      <w:rFonts w:asciiTheme="minorHAnsi" w:eastAsia="Calibri" w:hAnsiTheme="minorHAnsi" w:cstheme="minorHAnsi"/>
                      <w:b/>
                      <w:bCs/>
                      <w:color w:val="00B050"/>
                      <w:sz w:val="20"/>
                      <w:szCs w:val="20"/>
                      <w:lang w:eastAsia="en-US"/>
                    </w:rPr>
                  </w:pPr>
                  <w:r w:rsidRPr="001554D6">
                    <w:rPr>
                      <w:rFonts w:asciiTheme="minorHAnsi" w:hAnsiTheme="minorHAnsi" w:cstheme="minorHAnsi"/>
                      <w:sz w:val="20"/>
                      <w:szCs w:val="20"/>
                    </w:rPr>
                    <w:t>Pojemność minimum 41Wh;</w:t>
                  </w:r>
                </w:p>
              </w:tc>
              <w:tc>
                <w:tcPr>
                  <w:tcW w:w="3260" w:type="dxa"/>
                </w:tcPr>
                <w:p w14:paraId="30E2F553"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1E8A543F" w14:textId="77777777" w:rsidTr="006B167C">
              <w:tc>
                <w:tcPr>
                  <w:tcW w:w="425" w:type="dxa"/>
                </w:tcPr>
                <w:p w14:paraId="714B986F"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C23C492" w14:textId="5E181953" w:rsidR="00657B07" w:rsidRPr="001554D6" w:rsidRDefault="00657B07" w:rsidP="00657B07">
                  <w:pPr>
                    <w:spacing w:before="0" w:line="360" w:lineRule="auto"/>
                    <w:jc w:val="left"/>
                    <w:rPr>
                      <w:rFonts w:asciiTheme="minorHAnsi" w:eastAsia="Calibri" w:hAnsiTheme="minorHAnsi" w:cstheme="minorHAnsi"/>
                      <w:bCs/>
                      <w:color w:val="000000"/>
                      <w:sz w:val="20"/>
                      <w:szCs w:val="20"/>
                      <w:lang w:eastAsia="en-US"/>
                    </w:rPr>
                  </w:pPr>
                  <w:r w:rsidRPr="001554D6">
                    <w:rPr>
                      <w:rFonts w:asciiTheme="minorHAnsi" w:hAnsiTheme="minorHAnsi" w:cstheme="minorHAnsi"/>
                      <w:bCs/>
                      <w:color w:val="000000"/>
                      <w:sz w:val="20"/>
                      <w:szCs w:val="20"/>
                    </w:rPr>
                    <w:t>Porty/złącza</w:t>
                  </w:r>
                </w:p>
              </w:tc>
              <w:tc>
                <w:tcPr>
                  <w:tcW w:w="2968" w:type="dxa"/>
                </w:tcPr>
                <w:p w14:paraId="0836F553"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sz w:val="20"/>
                      <w:szCs w:val="20"/>
                    </w:rPr>
                    <w:t xml:space="preserve">- min. 2 szt. USB 3.2 w tym 1 szt. tzw.: </w:t>
                  </w:r>
                  <w:proofErr w:type="spellStart"/>
                  <w:r w:rsidRPr="001554D6">
                    <w:rPr>
                      <w:rFonts w:asciiTheme="minorHAnsi" w:hAnsiTheme="minorHAnsi" w:cstheme="minorHAnsi"/>
                      <w:sz w:val="20"/>
                      <w:szCs w:val="20"/>
                    </w:rPr>
                    <w:t>dosilona</w:t>
                  </w:r>
                  <w:proofErr w:type="spellEnd"/>
                  <w:r w:rsidRPr="001554D6">
                    <w:rPr>
                      <w:rFonts w:asciiTheme="minorHAnsi" w:hAnsiTheme="minorHAnsi" w:cstheme="minorHAnsi"/>
                      <w:sz w:val="20"/>
                      <w:szCs w:val="20"/>
                    </w:rPr>
                    <w:t xml:space="preserve">, </w:t>
                  </w:r>
                </w:p>
                <w:p w14:paraId="3F6E388F"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xml:space="preserve">- port umożliwiający dokowanie: </w:t>
                  </w:r>
                  <w:proofErr w:type="spellStart"/>
                  <w:r w:rsidRPr="001554D6">
                    <w:rPr>
                      <w:rFonts w:asciiTheme="minorHAnsi" w:hAnsiTheme="minorHAnsi" w:cstheme="minorHAnsi"/>
                      <w:color w:val="000000"/>
                      <w:sz w:val="20"/>
                      <w:szCs w:val="20"/>
                    </w:rPr>
                    <w:t>Thunderbolt</w:t>
                  </w:r>
                  <w:proofErr w:type="spellEnd"/>
                  <w:r w:rsidRPr="001554D6">
                    <w:rPr>
                      <w:rFonts w:asciiTheme="minorHAnsi" w:hAnsiTheme="minorHAnsi" w:cstheme="minorHAnsi"/>
                      <w:color w:val="000000"/>
                      <w:sz w:val="20"/>
                      <w:szCs w:val="20"/>
                    </w:rPr>
                    <w:t xml:space="preserve"> 3, USB-C </w:t>
                  </w:r>
                </w:p>
                <w:p w14:paraId="027CA3C3"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- 1x RJ 45,</w:t>
                  </w:r>
                </w:p>
                <w:p w14:paraId="02A33334"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HDMI,</w:t>
                  </w:r>
                </w:p>
                <w:p w14:paraId="49F010AF"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xml:space="preserve">- </w:t>
                  </w:r>
                  <w:proofErr w:type="spellStart"/>
                  <w:r w:rsidRPr="001554D6">
                    <w:rPr>
                      <w:rFonts w:asciiTheme="minorHAnsi" w:hAnsiTheme="minorHAnsi" w:cstheme="minorHAnsi"/>
                      <w:color w:val="000000"/>
                      <w:sz w:val="20"/>
                      <w:szCs w:val="20"/>
                    </w:rPr>
                    <w:t>DisplayPort</w:t>
                  </w:r>
                  <w:proofErr w:type="spellEnd"/>
                  <w:r w:rsidRPr="001554D6">
                    <w:rPr>
                      <w:rFonts w:asciiTheme="minorHAnsi" w:hAnsiTheme="minorHAnsi" w:cstheme="minorHAnsi"/>
                      <w:color w:val="000000"/>
                      <w:sz w:val="20"/>
                      <w:szCs w:val="20"/>
                    </w:rPr>
                    <w:t xml:space="preserve"> lub dołączona przejściówka ze złącza zainstalowanego w notebooku na </w:t>
                  </w:r>
                  <w:proofErr w:type="spellStart"/>
                  <w:r w:rsidRPr="001554D6">
                    <w:rPr>
                      <w:rFonts w:asciiTheme="minorHAnsi" w:hAnsiTheme="minorHAnsi" w:cstheme="minorHAnsi"/>
                      <w:color w:val="000000"/>
                      <w:sz w:val="20"/>
                      <w:szCs w:val="20"/>
                    </w:rPr>
                    <w:t>DisplayPort</w:t>
                  </w:r>
                  <w:proofErr w:type="spellEnd"/>
                </w:p>
                <w:p w14:paraId="19BCDC4B" w14:textId="77777777" w:rsidR="00657B07" w:rsidRPr="001554D6" w:rsidRDefault="00657B07" w:rsidP="00657B07">
                  <w:pPr>
                    <w:spacing w:line="360" w:lineRule="auto"/>
                    <w:rPr>
                      <w:rFonts w:asciiTheme="minorHAnsi" w:hAnsiTheme="minorHAnsi" w:cstheme="minorHAnsi"/>
                      <w:color w:val="000000"/>
                      <w:sz w:val="20"/>
                      <w:szCs w:val="20"/>
                      <w:lang w:val="en-US"/>
                    </w:rPr>
                  </w:pPr>
                  <w:r w:rsidRPr="001554D6">
                    <w:rPr>
                      <w:rFonts w:asciiTheme="minorHAnsi" w:hAnsiTheme="minorHAnsi" w:cstheme="minorHAnsi"/>
                      <w:color w:val="000000"/>
                      <w:sz w:val="20"/>
                      <w:szCs w:val="20"/>
                      <w:lang w:val="en-US"/>
                    </w:rPr>
                    <w:t xml:space="preserve">- 1 x Audio: line-in </w:t>
                  </w:r>
                  <w:proofErr w:type="spellStart"/>
                  <w:r w:rsidRPr="001554D6">
                    <w:rPr>
                      <w:rFonts w:asciiTheme="minorHAnsi" w:hAnsiTheme="minorHAnsi" w:cstheme="minorHAnsi"/>
                      <w:color w:val="000000"/>
                      <w:sz w:val="20"/>
                      <w:szCs w:val="20"/>
                      <w:lang w:val="en-US"/>
                    </w:rPr>
                    <w:t>i</w:t>
                  </w:r>
                  <w:proofErr w:type="spellEnd"/>
                  <w:r w:rsidRPr="001554D6">
                    <w:rPr>
                      <w:rFonts w:asciiTheme="minorHAnsi" w:hAnsiTheme="minorHAnsi" w:cstheme="minorHAnsi"/>
                      <w:color w:val="000000"/>
                      <w:sz w:val="20"/>
                      <w:szCs w:val="20"/>
                      <w:lang w:val="en-US"/>
                    </w:rPr>
                    <w:t xml:space="preserve"> 1 x Audio: line-out </w:t>
                  </w:r>
                  <w:proofErr w:type="spellStart"/>
                  <w:r w:rsidRPr="001554D6">
                    <w:rPr>
                      <w:rFonts w:asciiTheme="minorHAnsi" w:hAnsiTheme="minorHAnsi" w:cstheme="minorHAnsi"/>
                      <w:color w:val="000000"/>
                      <w:sz w:val="20"/>
                      <w:szCs w:val="20"/>
                      <w:lang w:val="en-US"/>
                    </w:rPr>
                    <w:t>lub</w:t>
                  </w:r>
                  <w:proofErr w:type="spellEnd"/>
                  <w:r w:rsidRPr="001554D6">
                    <w:rPr>
                      <w:rFonts w:asciiTheme="minorHAnsi" w:hAnsiTheme="minorHAnsi" w:cstheme="minorHAnsi"/>
                      <w:color w:val="000000"/>
                      <w:sz w:val="20"/>
                      <w:szCs w:val="20"/>
                      <w:lang w:val="en-US"/>
                    </w:rPr>
                    <w:t xml:space="preserve"> port Audio Combo,</w:t>
                  </w:r>
                </w:p>
                <w:p w14:paraId="7D5BE975"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xml:space="preserve">- Smart </w:t>
                  </w:r>
                  <w:proofErr w:type="spellStart"/>
                  <w:r w:rsidRPr="001554D6">
                    <w:rPr>
                      <w:rFonts w:asciiTheme="minorHAnsi" w:hAnsiTheme="minorHAnsi" w:cstheme="minorHAnsi"/>
                      <w:color w:val="000000"/>
                      <w:sz w:val="20"/>
                      <w:szCs w:val="20"/>
                    </w:rPr>
                    <w:t>card</w:t>
                  </w:r>
                  <w:proofErr w:type="spellEnd"/>
                  <w:r w:rsidRPr="001554D6">
                    <w:rPr>
                      <w:rFonts w:asciiTheme="minorHAnsi" w:hAnsiTheme="minorHAnsi" w:cstheme="minorHAnsi"/>
                      <w:color w:val="000000"/>
                      <w:sz w:val="20"/>
                      <w:szCs w:val="20"/>
                    </w:rPr>
                    <w:t xml:space="preserve"> </w:t>
                  </w:r>
                  <w:proofErr w:type="spellStart"/>
                  <w:r w:rsidRPr="001554D6">
                    <w:rPr>
                      <w:rFonts w:asciiTheme="minorHAnsi" w:hAnsiTheme="minorHAnsi" w:cstheme="minorHAnsi"/>
                      <w:color w:val="000000"/>
                      <w:sz w:val="20"/>
                      <w:szCs w:val="20"/>
                    </w:rPr>
                    <w:t>reader</w:t>
                  </w:r>
                  <w:proofErr w:type="spellEnd"/>
                  <w:r w:rsidRPr="001554D6">
                    <w:rPr>
                      <w:rFonts w:asciiTheme="minorHAnsi" w:hAnsiTheme="minorHAnsi" w:cstheme="minorHAnsi"/>
                      <w:color w:val="000000"/>
                      <w:sz w:val="20"/>
                      <w:szCs w:val="20"/>
                    </w:rPr>
                    <w:t>,</w:t>
                  </w:r>
                </w:p>
                <w:p w14:paraId="4A1820E5"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xml:space="preserve">- Karta sieciowa LAN 10/100/1000 Ethernet RJ 45 zintegrowana z płytą główną,   </w:t>
                  </w:r>
                </w:p>
                <w:p w14:paraId="1AB2C08B"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lastRenderedPageBreak/>
                    <w:t>- Karta sieciowa WLAN 802.11 AX, zintegrowana z płytą główną lub w postaci wewnętrznego modułu mini-PCI Express,</w:t>
                  </w:r>
                </w:p>
                <w:p w14:paraId="569155AF" w14:textId="77777777" w:rsidR="00657B07" w:rsidRPr="001554D6" w:rsidRDefault="00657B07" w:rsidP="00657B07">
                  <w:pPr>
                    <w:spacing w:line="360" w:lineRule="auto"/>
                    <w:rPr>
                      <w:rFonts w:asciiTheme="minorHAnsi" w:hAnsiTheme="minorHAnsi" w:cstheme="minorHAnsi"/>
                      <w:color w:val="000000"/>
                      <w:sz w:val="20"/>
                      <w:szCs w:val="20"/>
                    </w:rPr>
                  </w:pPr>
                  <w:r w:rsidRPr="001554D6">
                    <w:rPr>
                      <w:rFonts w:asciiTheme="minorHAnsi" w:hAnsiTheme="minorHAnsi" w:cstheme="minorHAnsi"/>
                      <w:color w:val="000000"/>
                      <w:sz w:val="20"/>
                      <w:szCs w:val="20"/>
                    </w:rPr>
                    <w:t>- zintegrowany Modem LTE, nie dopuszcza się dodatkowych modemów wystających poza obrys obudowy notebooka,</w:t>
                  </w:r>
                </w:p>
                <w:p w14:paraId="6C403B25" w14:textId="2090F577" w:rsidR="00657B07" w:rsidRPr="001554D6" w:rsidRDefault="00657B07" w:rsidP="00657B07">
                  <w:pPr>
                    <w:spacing w:before="0" w:line="360" w:lineRule="auto"/>
                    <w:jc w:val="left"/>
                    <w:rPr>
                      <w:rFonts w:asciiTheme="minorHAnsi" w:eastAsia="Calibri" w:hAnsiTheme="minorHAnsi" w:cstheme="minorHAnsi"/>
                      <w:color w:val="000000"/>
                      <w:sz w:val="20"/>
                      <w:szCs w:val="20"/>
                      <w:lang w:eastAsia="en-US"/>
                    </w:rPr>
                  </w:pPr>
                  <w:r w:rsidRPr="001554D6">
                    <w:rPr>
                      <w:rFonts w:asciiTheme="minorHAnsi" w:hAnsiTheme="minorHAnsi" w:cstheme="minorHAnsi"/>
                      <w:color w:val="000000"/>
                      <w:sz w:val="20"/>
                      <w:szCs w:val="20"/>
                    </w:rPr>
                    <w:t>- Bluetooth w wersji min. 5.0;</w:t>
                  </w:r>
                </w:p>
              </w:tc>
              <w:tc>
                <w:tcPr>
                  <w:tcW w:w="3260" w:type="dxa"/>
                </w:tcPr>
                <w:p w14:paraId="7729ED87"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01BD0EB4" w14:textId="77777777" w:rsidTr="006B167C">
              <w:trPr>
                <w:trHeight w:val="444"/>
              </w:trPr>
              <w:tc>
                <w:tcPr>
                  <w:tcW w:w="425" w:type="dxa"/>
                </w:tcPr>
                <w:p w14:paraId="3BCEC6A2"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06A71537" w14:textId="61068091"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sz w:val="20"/>
                      <w:szCs w:val="20"/>
                    </w:rPr>
                    <w:t>System operacyjny</w:t>
                  </w:r>
                </w:p>
              </w:tc>
              <w:tc>
                <w:tcPr>
                  <w:tcW w:w="2968" w:type="dxa"/>
                </w:tcPr>
                <w:p w14:paraId="52E582B8" w14:textId="15563E35" w:rsidR="00657B07" w:rsidRPr="001554D6" w:rsidRDefault="00F31539" w:rsidP="00657B07">
                  <w:pPr>
                    <w:spacing w:before="0" w:line="360" w:lineRule="auto"/>
                    <w:ind w:left="18" w:hanging="18"/>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xml:space="preserve">Microsoft Windows 11 64 bitowy w wersji </w:t>
                  </w:r>
                  <w:proofErr w:type="spellStart"/>
                  <w:r w:rsidRPr="00BB091A">
                    <w:rPr>
                      <w:rFonts w:asciiTheme="minorHAnsi" w:eastAsia="Calibri" w:hAnsiTheme="minorHAnsi" w:cstheme="minorHAnsi"/>
                      <w:sz w:val="20"/>
                      <w:szCs w:val="20"/>
                      <w:lang w:eastAsia="en-US"/>
                    </w:rPr>
                    <w:t>professional</w:t>
                  </w:r>
                  <w:proofErr w:type="spellEnd"/>
                </w:p>
              </w:tc>
              <w:tc>
                <w:tcPr>
                  <w:tcW w:w="3260" w:type="dxa"/>
                </w:tcPr>
                <w:p w14:paraId="49D4BF55" w14:textId="77777777" w:rsidR="00657B07" w:rsidRPr="006032A6" w:rsidRDefault="00657B07" w:rsidP="00657B07">
                  <w:pPr>
                    <w:spacing w:before="0" w:line="360" w:lineRule="auto"/>
                    <w:ind w:left="18" w:hanging="18"/>
                    <w:jc w:val="left"/>
                    <w:rPr>
                      <w:rFonts w:asciiTheme="minorHAnsi" w:eastAsia="Calibri" w:hAnsiTheme="minorHAnsi" w:cstheme="minorHAnsi"/>
                      <w:sz w:val="20"/>
                      <w:szCs w:val="20"/>
                      <w:lang w:eastAsia="en-US"/>
                    </w:rPr>
                  </w:pPr>
                </w:p>
              </w:tc>
            </w:tr>
            <w:tr w:rsidR="00657B07" w:rsidRPr="006032A6" w14:paraId="0ADB980E" w14:textId="77777777" w:rsidTr="006B167C">
              <w:tc>
                <w:tcPr>
                  <w:tcW w:w="425" w:type="dxa"/>
                </w:tcPr>
                <w:p w14:paraId="4CE9B54E"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CDD47BB" w14:textId="5211D8F6"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Bezpieczeństwo i zarządzanie</w:t>
                  </w:r>
                </w:p>
              </w:tc>
              <w:tc>
                <w:tcPr>
                  <w:tcW w:w="2968" w:type="dxa"/>
                </w:tcPr>
                <w:p w14:paraId="23C2BF2B" w14:textId="77777777" w:rsidR="00657B07" w:rsidRPr="001554D6" w:rsidRDefault="00657B07" w:rsidP="00657B07">
                  <w:pPr>
                    <w:widowControl w:val="0"/>
                    <w:autoSpaceDE w:val="0"/>
                    <w:autoSpaceDN w:val="0"/>
                    <w:adjustRightInd w:val="0"/>
                    <w:spacing w:line="360" w:lineRule="auto"/>
                    <w:ind w:left="170" w:hanging="142"/>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012C8B3F" w14:textId="77777777" w:rsidR="00657B07" w:rsidRPr="001554D6" w:rsidRDefault="00657B07" w:rsidP="00657B07">
                  <w:pPr>
                    <w:spacing w:line="360" w:lineRule="auto"/>
                    <w:rPr>
                      <w:rFonts w:asciiTheme="minorHAnsi" w:hAnsiTheme="minorHAnsi" w:cstheme="minorHAnsi"/>
                      <w:sz w:val="20"/>
                      <w:szCs w:val="20"/>
                    </w:rPr>
                  </w:pPr>
                  <w:r w:rsidRPr="001554D6">
                    <w:rPr>
                      <w:rFonts w:asciiTheme="minorHAnsi" w:hAnsiTheme="minorHAnsi" w:cstheme="minorHAnsi"/>
                      <w:bCs/>
                      <w:sz w:val="20"/>
                      <w:szCs w:val="20"/>
                    </w:rPr>
                    <w:t xml:space="preserve">– </w:t>
                  </w:r>
                  <w:r w:rsidRPr="001554D6">
                    <w:rPr>
                      <w:rFonts w:asciiTheme="minorHAnsi" w:hAnsiTheme="minorHAnsi" w:cstheme="minorHAnsi"/>
                      <w:sz w:val="20"/>
                      <w:szCs w:val="20"/>
                    </w:rPr>
                    <w:t xml:space="preserve">Wizualny lub wizualno-dźwiękowy system diagnostyczny producenta zaimplementowany na poziomie BIOS lub uruchamiany z menu </w:t>
                  </w:r>
                  <w:proofErr w:type="spellStart"/>
                  <w:r w:rsidRPr="001554D6">
                    <w:rPr>
                      <w:rFonts w:asciiTheme="minorHAnsi" w:hAnsiTheme="minorHAnsi" w:cstheme="minorHAnsi"/>
                      <w:sz w:val="20"/>
                      <w:szCs w:val="20"/>
                    </w:rPr>
                    <w:t>BIOSu</w:t>
                  </w:r>
                  <w:proofErr w:type="spellEnd"/>
                  <w:r w:rsidRPr="001554D6">
                    <w:rPr>
                      <w:rFonts w:asciiTheme="minorHAnsi" w:hAnsiTheme="minorHAnsi" w:cstheme="minorHAnsi"/>
                      <w:sz w:val="20"/>
                      <w:szCs w:val="20"/>
                    </w:rPr>
                    <w:t xml:space="preserve"> umożliwiający wykonanie Diagnostyki następujących podzespołów: </w:t>
                  </w:r>
                </w:p>
                <w:p w14:paraId="24E6B353" w14:textId="77777777" w:rsidR="00657B07" w:rsidRPr="001554D6" w:rsidRDefault="00657B07" w:rsidP="00657B07">
                  <w:pPr>
                    <w:spacing w:line="360" w:lineRule="auto"/>
                    <w:ind w:left="278" w:hanging="141"/>
                    <w:rPr>
                      <w:rFonts w:asciiTheme="minorHAnsi" w:hAnsiTheme="minorHAnsi" w:cstheme="minorHAnsi"/>
                      <w:sz w:val="20"/>
                      <w:szCs w:val="20"/>
                    </w:rPr>
                  </w:pPr>
                  <w:r w:rsidRPr="001554D6">
                    <w:rPr>
                      <w:rFonts w:asciiTheme="minorHAnsi" w:hAnsiTheme="minorHAnsi" w:cstheme="minorHAnsi"/>
                      <w:sz w:val="20"/>
                      <w:szCs w:val="20"/>
                    </w:rPr>
                    <w:t>-Pamięć RAM</w:t>
                  </w:r>
                </w:p>
                <w:p w14:paraId="417A3CE9" w14:textId="77777777" w:rsidR="00657B07" w:rsidRPr="001554D6" w:rsidRDefault="00657B07" w:rsidP="00657B07">
                  <w:pPr>
                    <w:spacing w:line="360" w:lineRule="auto"/>
                    <w:ind w:firstLine="137"/>
                    <w:rPr>
                      <w:rFonts w:asciiTheme="minorHAnsi" w:hAnsiTheme="minorHAnsi" w:cstheme="minorHAnsi"/>
                      <w:sz w:val="20"/>
                      <w:szCs w:val="20"/>
                    </w:rPr>
                  </w:pPr>
                  <w:r w:rsidRPr="001554D6">
                    <w:rPr>
                      <w:rFonts w:asciiTheme="minorHAnsi" w:hAnsiTheme="minorHAnsi" w:cstheme="minorHAnsi"/>
                      <w:sz w:val="20"/>
                      <w:szCs w:val="20"/>
                    </w:rPr>
                    <w:t>-Procesora lub płyty głównej</w:t>
                  </w:r>
                </w:p>
                <w:p w14:paraId="2F87DA40" w14:textId="097FA01C" w:rsidR="00657B07" w:rsidRPr="001554D6" w:rsidRDefault="00657B07" w:rsidP="00657B07">
                  <w:pPr>
                    <w:spacing w:before="0" w:line="360" w:lineRule="auto"/>
                    <w:ind w:firstLine="137"/>
                    <w:jc w:val="left"/>
                    <w:rPr>
                      <w:rFonts w:asciiTheme="minorHAnsi" w:eastAsia="Calibri" w:hAnsiTheme="minorHAnsi" w:cstheme="minorHAnsi"/>
                      <w:bCs/>
                      <w:sz w:val="20"/>
                      <w:szCs w:val="20"/>
                      <w:lang w:eastAsia="en-US"/>
                    </w:rPr>
                  </w:pPr>
                  <w:r w:rsidRPr="001554D6">
                    <w:rPr>
                      <w:rFonts w:asciiTheme="minorHAnsi" w:hAnsiTheme="minorHAnsi" w:cstheme="minorHAnsi"/>
                      <w:sz w:val="20"/>
                      <w:szCs w:val="20"/>
                    </w:rPr>
                    <w:t>-Wyświetlacz lub układ graficzny</w:t>
                  </w:r>
                </w:p>
              </w:tc>
              <w:tc>
                <w:tcPr>
                  <w:tcW w:w="3260" w:type="dxa"/>
                </w:tcPr>
                <w:p w14:paraId="09CCA4D1" w14:textId="77777777" w:rsidR="00657B07" w:rsidRPr="006032A6" w:rsidRDefault="00657B07" w:rsidP="00657B07">
                  <w:pPr>
                    <w:widowControl w:val="0"/>
                    <w:autoSpaceDE w:val="0"/>
                    <w:autoSpaceDN w:val="0"/>
                    <w:adjustRightInd w:val="0"/>
                    <w:spacing w:before="0" w:line="360" w:lineRule="auto"/>
                    <w:ind w:left="170" w:hanging="142"/>
                    <w:jc w:val="left"/>
                    <w:rPr>
                      <w:rFonts w:asciiTheme="minorHAnsi" w:eastAsia="Calibri" w:hAnsiTheme="minorHAnsi" w:cstheme="minorHAnsi"/>
                      <w:bCs/>
                      <w:sz w:val="20"/>
                      <w:szCs w:val="20"/>
                      <w:lang w:eastAsia="en-US"/>
                    </w:rPr>
                  </w:pPr>
                </w:p>
              </w:tc>
            </w:tr>
            <w:tr w:rsidR="00657B07" w:rsidRPr="006032A6" w14:paraId="6DB0633D" w14:textId="77777777" w:rsidTr="006B167C">
              <w:tc>
                <w:tcPr>
                  <w:tcW w:w="425" w:type="dxa"/>
                </w:tcPr>
                <w:p w14:paraId="2565186B"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326697B7" w14:textId="01845881"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Certyfikaty i standardy</w:t>
                  </w:r>
                </w:p>
              </w:tc>
              <w:tc>
                <w:tcPr>
                  <w:tcW w:w="2968" w:type="dxa"/>
                </w:tcPr>
                <w:p w14:paraId="467476A4" w14:textId="77777777" w:rsidR="00657B07" w:rsidRPr="001554D6" w:rsidRDefault="00657B07" w:rsidP="00657B07">
                  <w:pPr>
                    <w:numPr>
                      <w:ilvl w:val="0"/>
                      <w:numId w:val="68"/>
                    </w:numPr>
                    <w:tabs>
                      <w:tab w:val="num" w:pos="160"/>
                    </w:tabs>
                    <w:spacing w:before="0" w:line="360" w:lineRule="auto"/>
                    <w:ind w:left="160" w:hanging="160"/>
                    <w:rPr>
                      <w:rFonts w:asciiTheme="minorHAnsi" w:hAnsiTheme="minorHAnsi" w:cstheme="minorHAnsi"/>
                      <w:bCs/>
                      <w:sz w:val="20"/>
                      <w:szCs w:val="20"/>
                    </w:rPr>
                  </w:pPr>
                  <w:r w:rsidRPr="001554D6">
                    <w:rPr>
                      <w:rFonts w:asciiTheme="minorHAnsi" w:hAnsiTheme="minorHAnsi" w:cstheme="minorHAnsi"/>
                      <w:bCs/>
                      <w:sz w:val="20"/>
                      <w:szCs w:val="20"/>
                    </w:rPr>
                    <w:t>Certyfikat ISO 9001 dla producenta sprzętu (załączyć dokument potwierdzający spełnianie wymogu)</w:t>
                  </w:r>
                </w:p>
                <w:p w14:paraId="7CF842CC" w14:textId="77777777" w:rsidR="00657B07" w:rsidRPr="001554D6" w:rsidRDefault="00657B07" w:rsidP="00657B07">
                  <w:pPr>
                    <w:numPr>
                      <w:ilvl w:val="0"/>
                      <w:numId w:val="68"/>
                    </w:numPr>
                    <w:tabs>
                      <w:tab w:val="num" w:pos="160"/>
                    </w:tabs>
                    <w:spacing w:before="0" w:line="360" w:lineRule="auto"/>
                    <w:rPr>
                      <w:rFonts w:asciiTheme="minorHAnsi" w:hAnsiTheme="minorHAnsi" w:cstheme="minorHAnsi"/>
                      <w:bCs/>
                      <w:sz w:val="20"/>
                      <w:szCs w:val="20"/>
                    </w:rPr>
                  </w:pPr>
                  <w:r w:rsidRPr="001554D6">
                    <w:rPr>
                      <w:rFonts w:asciiTheme="minorHAnsi" w:hAnsiTheme="minorHAnsi" w:cstheme="minorHAnsi"/>
                      <w:bCs/>
                      <w:sz w:val="20"/>
                      <w:szCs w:val="20"/>
                    </w:rPr>
                    <w:t>Deklaracja zgodności CE (załączyć wydruk ze strony do oferty)</w:t>
                  </w:r>
                </w:p>
                <w:p w14:paraId="0321E90C" w14:textId="5B27886A" w:rsidR="00657B07" w:rsidRPr="001554D6" w:rsidRDefault="00657B07" w:rsidP="00657B07">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1554D6">
                    <w:rPr>
                      <w:rFonts w:asciiTheme="minorHAnsi" w:hAnsiTheme="minorHAnsi" w:cstheme="minorHAnsi"/>
                      <w:sz w:val="20"/>
                      <w:szCs w:val="20"/>
                    </w:rPr>
                    <w:t>Spełnienie normy Mil-Std-810H potwierdzone oświadczeniem pochodzącym od producenta (załączyć do oferty)</w:t>
                  </w:r>
                </w:p>
              </w:tc>
              <w:tc>
                <w:tcPr>
                  <w:tcW w:w="3260" w:type="dxa"/>
                </w:tcPr>
                <w:p w14:paraId="46F63086" w14:textId="77777777" w:rsidR="00657B07" w:rsidRPr="006032A6" w:rsidRDefault="00657B07" w:rsidP="00657B07">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657B07" w:rsidRPr="006032A6" w14:paraId="36859F57" w14:textId="77777777" w:rsidTr="006B167C">
              <w:tc>
                <w:tcPr>
                  <w:tcW w:w="425" w:type="dxa"/>
                </w:tcPr>
                <w:p w14:paraId="22DC14D9"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70187BB5" w14:textId="73DE253D"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Oprogramowanie</w:t>
                  </w:r>
                </w:p>
              </w:tc>
              <w:tc>
                <w:tcPr>
                  <w:tcW w:w="2968" w:type="dxa"/>
                </w:tcPr>
                <w:p w14:paraId="764EB567" w14:textId="51B29D19" w:rsidR="00657B07" w:rsidRPr="001554D6" w:rsidRDefault="00657B07" w:rsidP="00657B07">
                  <w:pPr>
                    <w:spacing w:before="0" w:line="360" w:lineRule="auto"/>
                    <w:jc w:val="left"/>
                    <w:rPr>
                      <w:rFonts w:asciiTheme="minorHAnsi" w:eastAsia="Calibri" w:hAnsiTheme="minorHAnsi" w:cstheme="minorHAnsi"/>
                      <w:bCs/>
                      <w:sz w:val="20"/>
                      <w:szCs w:val="20"/>
                      <w:lang w:eastAsia="en-US"/>
                    </w:rPr>
                  </w:pPr>
                  <w:r w:rsidRPr="001554D6">
                    <w:rPr>
                      <w:rFonts w:asciiTheme="minorHAnsi" w:hAnsiTheme="minorHAnsi" w:cstheme="minorHAnsi"/>
                      <w:sz w:val="20"/>
                      <w:szCs w:val="20"/>
                    </w:rPr>
                    <w:t>O</w:t>
                  </w:r>
                  <w:r w:rsidRPr="001554D6">
                    <w:rPr>
                      <w:rFonts w:asciiTheme="minorHAnsi" w:hAnsiTheme="minorHAnsi" w:cstheme="minorHAnsi"/>
                      <w:color w:val="000000"/>
                      <w:sz w:val="20"/>
                      <w:szCs w:val="20"/>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Pr>
                <w:p w14:paraId="44922AED"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r w:rsidR="00657B07" w:rsidRPr="006032A6" w14:paraId="5A732EF0" w14:textId="77777777" w:rsidTr="006B167C">
              <w:tc>
                <w:tcPr>
                  <w:tcW w:w="425" w:type="dxa"/>
                </w:tcPr>
                <w:p w14:paraId="3F3E8CE5" w14:textId="77777777" w:rsidR="00657B07" w:rsidRPr="001554D6" w:rsidRDefault="00657B07" w:rsidP="00657B07">
                  <w:pPr>
                    <w:numPr>
                      <w:ilvl w:val="0"/>
                      <w:numId w:val="90"/>
                    </w:numPr>
                    <w:spacing w:before="0" w:after="160" w:line="259" w:lineRule="auto"/>
                    <w:ind w:right="465"/>
                    <w:jc w:val="left"/>
                    <w:rPr>
                      <w:rFonts w:asciiTheme="minorHAnsi" w:eastAsia="Calibri" w:hAnsiTheme="minorHAnsi" w:cstheme="minorHAnsi"/>
                      <w:bCs/>
                      <w:sz w:val="20"/>
                      <w:szCs w:val="20"/>
                      <w:lang w:eastAsia="en-US"/>
                    </w:rPr>
                  </w:pPr>
                </w:p>
              </w:tc>
              <w:tc>
                <w:tcPr>
                  <w:tcW w:w="2267" w:type="dxa"/>
                </w:tcPr>
                <w:p w14:paraId="5DB0012F" w14:textId="10B660D4" w:rsidR="00657B07" w:rsidRPr="001554D6" w:rsidRDefault="00657B07" w:rsidP="00657B07">
                  <w:pPr>
                    <w:spacing w:before="0" w:line="360" w:lineRule="auto"/>
                    <w:ind w:right="105"/>
                    <w:jc w:val="left"/>
                    <w:rPr>
                      <w:rFonts w:asciiTheme="minorHAnsi" w:eastAsia="Calibri" w:hAnsiTheme="minorHAnsi" w:cstheme="minorHAnsi"/>
                      <w:bCs/>
                      <w:sz w:val="20"/>
                      <w:szCs w:val="20"/>
                      <w:lang w:eastAsia="en-US"/>
                    </w:rPr>
                  </w:pPr>
                  <w:r w:rsidRPr="001554D6">
                    <w:rPr>
                      <w:rFonts w:asciiTheme="minorHAnsi" w:hAnsiTheme="minorHAnsi" w:cstheme="minorHAnsi"/>
                      <w:bCs/>
                      <w:sz w:val="20"/>
                      <w:szCs w:val="20"/>
                    </w:rPr>
                    <w:t xml:space="preserve">Waga </w:t>
                  </w:r>
                </w:p>
              </w:tc>
              <w:tc>
                <w:tcPr>
                  <w:tcW w:w="2968" w:type="dxa"/>
                </w:tcPr>
                <w:p w14:paraId="442A59AA" w14:textId="289D3B71" w:rsidR="00657B07" w:rsidRPr="001554D6" w:rsidRDefault="00F31539" w:rsidP="00657B07">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w:t>
                  </w:r>
                  <w:r w:rsidRPr="00542DAB">
                    <w:rPr>
                      <w:rFonts w:asciiTheme="minorHAnsi" w:hAnsiTheme="minorHAnsi" w:cstheme="minorHAnsi"/>
                      <w:b/>
                      <w:bCs/>
                      <w:sz w:val="20"/>
                      <w:szCs w:val="20"/>
                    </w:rPr>
                    <w:t xml:space="preserve">z wyposażeniem wynikającym ze specyfikacji oraz zainstalowaną baterią, bez zasilacza </w:t>
                  </w:r>
                  <w:r w:rsidRPr="006032A6">
                    <w:rPr>
                      <w:rFonts w:asciiTheme="minorHAnsi" w:hAnsiTheme="minorHAnsi" w:cstheme="minorHAnsi"/>
                      <w:bCs/>
                      <w:sz w:val="20"/>
                      <w:szCs w:val="20"/>
                    </w:rPr>
                    <w:t xml:space="preserve">- </w:t>
                  </w:r>
                  <w:r w:rsidRPr="00542DAB">
                    <w:rPr>
                      <w:rFonts w:asciiTheme="minorHAnsi" w:hAnsiTheme="minorHAnsi" w:cstheme="minorHAnsi"/>
                      <w:b/>
                      <w:bCs/>
                      <w:sz w:val="20"/>
                      <w:szCs w:val="20"/>
                    </w:rPr>
                    <w:t>max 1,6 kg</w:t>
                  </w:r>
                </w:p>
              </w:tc>
              <w:tc>
                <w:tcPr>
                  <w:tcW w:w="3260" w:type="dxa"/>
                </w:tcPr>
                <w:p w14:paraId="27BEB6AF" w14:textId="77777777" w:rsidR="00657B07" w:rsidRPr="006032A6" w:rsidRDefault="00657B07" w:rsidP="00657B07">
                  <w:pPr>
                    <w:spacing w:before="0" w:line="360" w:lineRule="auto"/>
                    <w:jc w:val="left"/>
                    <w:rPr>
                      <w:rFonts w:asciiTheme="minorHAnsi" w:eastAsia="Calibri" w:hAnsiTheme="minorHAnsi" w:cstheme="minorHAnsi"/>
                      <w:bCs/>
                      <w:sz w:val="20"/>
                      <w:szCs w:val="20"/>
                      <w:lang w:eastAsia="en-US"/>
                    </w:rPr>
                  </w:pPr>
                </w:p>
              </w:tc>
            </w:tr>
            <w:tr w:rsidR="00657B07" w:rsidRPr="006032A6" w14:paraId="5D27EC39" w14:textId="77777777" w:rsidTr="006B167C">
              <w:trPr>
                <w:trHeight w:val="689"/>
              </w:trPr>
              <w:tc>
                <w:tcPr>
                  <w:tcW w:w="425" w:type="dxa"/>
                </w:tcPr>
                <w:p w14:paraId="0FDCA573" w14:textId="77777777" w:rsidR="00657B07" w:rsidRPr="001554D6" w:rsidRDefault="00657B07" w:rsidP="00657B07">
                  <w:pPr>
                    <w:numPr>
                      <w:ilvl w:val="0"/>
                      <w:numId w:val="90"/>
                    </w:numPr>
                    <w:spacing w:before="0" w:after="160" w:line="276" w:lineRule="auto"/>
                    <w:ind w:right="465"/>
                    <w:jc w:val="left"/>
                    <w:rPr>
                      <w:rFonts w:asciiTheme="minorHAnsi" w:eastAsia="Calibri" w:hAnsiTheme="minorHAnsi" w:cstheme="minorHAnsi"/>
                      <w:sz w:val="20"/>
                      <w:szCs w:val="20"/>
                      <w:lang w:eastAsia="en-US"/>
                    </w:rPr>
                  </w:pPr>
                </w:p>
              </w:tc>
              <w:tc>
                <w:tcPr>
                  <w:tcW w:w="2267" w:type="dxa"/>
                </w:tcPr>
                <w:p w14:paraId="1EC3F4B6" w14:textId="720E3FF5" w:rsidR="00657B07" w:rsidRPr="001554D6" w:rsidRDefault="00657B07" w:rsidP="00657B07">
                  <w:pPr>
                    <w:spacing w:before="0" w:line="360" w:lineRule="auto"/>
                    <w:ind w:right="105"/>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Akcesoria</w:t>
                  </w:r>
                </w:p>
              </w:tc>
              <w:tc>
                <w:tcPr>
                  <w:tcW w:w="2968" w:type="dxa"/>
                </w:tcPr>
                <w:p w14:paraId="5E8FABFA" w14:textId="6DECED00" w:rsidR="00657B07" w:rsidRPr="001554D6" w:rsidRDefault="00657B07" w:rsidP="00657B07">
                  <w:pPr>
                    <w:spacing w:before="0" w:line="360" w:lineRule="auto"/>
                    <w:jc w:val="left"/>
                    <w:rPr>
                      <w:rFonts w:asciiTheme="minorHAnsi" w:eastAsia="Calibri" w:hAnsiTheme="minorHAnsi" w:cstheme="minorHAnsi"/>
                      <w:sz w:val="20"/>
                      <w:szCs w:val="20"/>
                      <w:lang w:eastAsia="en-US"/>
                    </w:rPr>
                  </w:pPr>
                  <w:r w:rsidRPr="001554D6">
                    <w:rPr>
                      <w:rFonts w:asciiTheme="minorHAnsi" w:hAnsiTheme="minorHAnsi" w:cstheme="minorHAnsi"/>
                      <w:sz w:val="20"/>
                      <w:szCs w:val="20"/>
                    </w:rPr>
                    <w:t>Opcjonalnie zgodnie z tabelką w pkt. 7.</w:t>
                  </w:r>
                </w:p>
              </w:tc>
              <w:tc>
                <w:tcPr>
                  <w:tcW w:w="3260" w:type="dxa"/>
                </w:tcPr>
                <w:p w14:paraId="48C5890F" w14:textId="77777777" w:rsidR="00657B07" w:rsidRPr="006032A6" w:rsidRDefault="00657B07" w:rsidP="00657B07">
                  <w:pPr>
                    <w:spacing w:before="0" w:line="360" w:lineRule="auto"/>
                    <w:jc w:val="left"/>
                    <w:rPr>
                      <w:rFonts w:asciiTheme="minorHAnsi" w:eastAsia="Calibri" w:hAnsiTheme="minorHAnsi" w:cstheme="minorHAnsi"/>
                      <w:sz w:val="20"/>
                      <w:szCs w:val="20"/>
                      <w:lang w:eastAsia="en-US"/>
                    </w:rPr>
                  </w:pPr>
                </w:p>
              </w:tc>
            </w:tr>
          </w:tbl>
          <w:p w14:paraId="5F9E3680" w14:textId="77777777" w:rsidR="00B46349" w:rsidRPr="006032A6" w:rsidRDefault="00B46349" w:rsidP="006B167C">
            <w:pPr>
              <w:spacing w:before="0" w:line="259" w:lineRule="auto"/>
              <w:ind w:right="465"/>
              <w:jc w:val="left"/>
              <w:rPr>
                <w:rFonts w:asciiTheme="minorHAnsi" w:eastAsia="Calibri" w:hAnsiTheme="minorHAnsi" w:cstheme="minorHAnsi"/>
                <w:b/>
                <w:bCs/>
                <w:color w:val="0070C0"/>
                <w:sz w:val="20"/>
                <w:szCs w:val="20"/>
                <w:lang w:eastAsia="en-US"/>
              </w:rPr>
            </w:pPr>
          </w:p>
          <w:p w14:paraId="539DA6A3" w14:textId="77777777" w:rsidR="00B46349" w:rsidRPr="006032A6" w:rsidRDefault="00B46349" w:rsidP="006B167C">
            <w:pPr>
              <w:spacing w:before="0" w:after="160" w:line="259" w:lineRule="auto"/>
              <w:ind w:right="465"/>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LAPTOP ROZSZERZONY</w:t>
            </w:r>
          </w:p>
          <w:p w14:paraId="620EA8C2"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w:t>
            </w:r>
          </w:p>
          <w:tbl>
            <w:tblPr>
              <w:tblW w:w="89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2968"/>
              <w:gridCol w:w="3260"/>
            </w:tblGrid>
            <w:tr w:rsidR="00B46349" w:rsidRPr="006032A6" w14:paraId="18E4F75D"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676D09BE"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5D1BB41C"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0AD97A34"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431E32C"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5"/>
                  </w:r>
                </w:p>
              </w:tc>
            </w:tr>
            <w:tr w:rsidR="00B46349" w:rsidRPr="006032A6" w14:paraId="342B2845"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22F25F3D"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473C6055"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2968" w:type="dxa"/>
                  <w:tcBorders>
                    <w:top w:val="single" w:sz="4" w:space="0" w:color="auto"/>
                    <w:left w:val="single" w:sz="4" w:space="0" w:color="auto"/>
                    <w:bottom w:val="single" w:sz="4" w:space="0" w:color="auto"/>
                    <w:right w:val="single" w:sz="4" w:space="0" w:color="auto"/>
                  </w:tcBorders>
                  <w:shd w:val="clear" w:color="auto" w:fill="E0E0E0"/>
                  <w:vAlign w:val="center"/>
                </w:tcPr>
                <w:p w14:paraId="7248670E"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260" w:type="dxa"/>
                  <w:tcBorders>
                    <w:top w:val="single" w:sz="4" w:space="0" w:color="auto"/>
                    <w:left w:val="single" w:sz="4" w:space="0" w:color="auto"/>
                    <w:bottom w:val="single" w:sz="4" w:space="0" w:color="auto"/>
                    <w:right w:val="single" w:sz="4" w:space="0" w:color="auto"/>
                  </w:tcBorders>
                  <w:shd w:val="clear" w:color="auto" w:fill="E0E0E0"/>
                  <w:vAlign w:val="center"/>
                </w:tcPr>
                <w:p w14:paraId="5EA67D8B"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F434AF" w:rsidRPr="006032A6" w14:paraId="5965325E" w14:textId="77777777" w:rsidTr="006B167C">
              <w:tc>
                <w:tcPr>
                  <w:tcW w:w="567" w:type="dxa"/>
                  <w:tcBorders>
                    <w:top w:val="single" w:sz="4" w:space="0" w:color="auto"/>
                    <w:left w:val="single" w:sz="4" w:space="0" w:color="auto"/>
                    <w:bottom w:val="single" w:sz="4" w:space="0" w:color="auto"/>
                    <w:right w:val="single" w:sz="4" w:space="0" w:color="auto"/>
                  </w:tcBorders>
                </w:tcPr>
                <w:p w14:paraId="76B4B2AF"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D37D8B1" w14:textId="7415CD68" w:rsidR="00F434AF" w:rsidRPr="00F434AF" w:rsidRDefault="00F434AF" w:rsidP="00F434AF">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Firma</w:t>
                  </w:r>
                </w:p>
              </w:tc>
              <w:tc>
                <w:tcPr>
                  <w:tcW w:w="2968" w:type="dxa"/>
                  <w:tcBorders>
                    <w:top w:val="single" w:sz="4" w:space="0" w:color="auto"/>
                    <w:left w:val="single" w:sz="4" w:space="0" w:color="auto"/>
                    <w:bottom w:val="single" w:sz="4" w:space="0" w:color="auto"/>
                    <w:right w:val="single" w:sz="4" w:space="0" w:color="auto"/>
                  </w:tcBorders>
                </w:tcPr>
                <w:p w14:paraId="3280AE2E" w14:textId="61831E3A" w:rsidR="00F434AF" w:rsidRPr="00F434AF" w:rsidRDefault="00F434AF" w:rsidP="00F434AF">
                  <w:pPr>
                    <w:spacing w:before="0" w:line="360" w:lineRule="auto"/>
                    <w:ind w:right="108"/>
                    <w:jc w:val="left"/>
                    <w:outlineLvl w:val="0"/>
                    <w:rPr>
                      <w:rFonts w:asciiTheme="minorHAnsi" w:eastAsia="Calibri" w:hAnsiTheme="minorHAnsi" w:cstheme="minorHAnsi"/>
                      <w:sz w:val="20"/>
                      <w:szCs w:val="20"/>
                      <w:lang w:eastAsia="en-US"/>
                    </w:rPr>
                  </w:pPr>
                  <w:r w:rsidRPr="00F434AF">
                    <w:rPr>
                      <w:rFonts w:asciiTheme="minorHAnsi" w:hAnsiTheme="minorHAnsi" w:cstheme="minorHAnsi"/>
                      <w:sz w:val="20"/>
                      <w:szCs w:val="20"/>
                    </w:rPr>
                    <w:t>Dell, HP, Lenovo, Fujitsu</w:t>
                  </w:r>
                </w:p>
              </w:tc>
              <w:tc>
                <w:tcPr>
                  <w:tcW w:w="3260" w:type="dxa"/>
                  <w:tcBorders>
                    <w:top w:val="single" w:sz="4" w:space="0" w:color="auto"/>
                    <w:left w:val="single" w:sz="4" w:space="0" w:color="auto"/>
                    <w:bottom w:val="single" w:sz="4" w:space="0" w:color="auto"/>
                    <w:right w:val="single" w:sz="4" w:space="0" w:color="auto"/>
                  </w:tcBorders>
                </w:tcPr>
                <w:p w14:paraId="0DA6F72D" w14:textId="77777777" w:rsidR="00F434AF" w:rsidRPr="006032A6" w:rsidRDefault="00F434AF" w:rsidP="00F434AF">
                  <w:pPr>
                    <w:spacing w:before="0" w:line="360" w:lineRule="auto"/>
                    <w:ind w:right="108"/>
                    <w:jc w:val="left"/>
                    <w:outlineLvl w:val="0"/>
                    <w:rPr>
                      <w:rFonts w:asciiTheme="minorHAnsi" w:eastAsia="Calibri" w:hAnsiTheme="minorHAnsi" w:cstheme="minorHAnsi"/>
                      <w:sz w:val="20"/>
                      <w:szCs w:val="20"/>
                      <w:lang w:eastAsia="en-US"/>
                    </w:rPr>
                  </w:pPr>
                </w:p>
              </w:tc>
            </w:tr>
            <w:tr w:rsidR="00F434AF" w:rsidRPr="006032A6" w14:paraId="64EABF6B" w14:textId="77777777" w:rsidTr="006B167C">
              <w:tc>
                <w:tcPr>
                  <w:tcW w:w="567" w:type="dxa"/>
                  <w:tcBorders>
                    <w:top w:val="single" w:sz="4" w:space="0" w:color="auto"/>
                    <w:left w:val="single" w:sz="4" w:space="0" w:color="auto"/>
                    <w:bottom w:val="single" w:sz="4" w:space="0" w:color="auto"/>
                    <w:right w:val="single" w:sz="4" w:space="0" w:color="auto"/>
                  </w:tcBorders>
                </w:tcPr>
                <w:p w14:paraId="1A4A22C2"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9242174" w14:textId="681258B7" w:rsidR="00F434AF" w:rsidRPr="00F434AF" w:rsidRDefault="00F434AF" w:rsidP="00F434AF">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Typ</w:t>
                  </w:r>
                </w:p>
              </w:tc>
              <w:tc>
                <w:tcPr>
                  <w:tcW w:w="2968" w:type="dxa"/>
                  <w:tcBorders>
                    <w:top w:val="single" w:sz="4" w:space="0" w:color="auto"/>
                    <w:left w:val="single" w:sz="4" w:space="0" w:color="auto"/>
                    <w:bottom w:val="single" w:sz="4" w:space="0" w:color="auto"/>
                    <w:right w:val="single" w:sz="4" w:space="0" w:color="auto"/>
                  </w:tcBorders>
                </w:tcPr>
                <w:p w14:paraId="6A2422B9" w14:textId="5D3B58ED" w:rsidR="00F434AF" w:rsidRPr="00F434AF" w:rsidRDefault="00F434AF" w:rsidP="00F434AF">
                  <w:pPr>
                    <w:spacing w:before="0" w:line="360" w:lineRule="auto"/>
                    <w:ind w:right="108"/>
                    <w:jc w:val="left"/>
                    <w:outlineLvl w:val="0"/>
                    <w:rPr>
                      <w:rFonts w:asciiTheme="minorHAnsi" w:eastAsia="Calibri" w:hAnsiTheme="minorHAnsi" w:cstheme="minorHAnsi"/>
                      <w:sz w:val="20"/>
                      <w:szCs w:val="20"/>
                      <w:lang w:eastAsia="en-US"/>
                    </w:rPr>
                  </w:pPr>
                  <w:r w:rsidRPr="00F434AF">
                    <w:rPr>
                      <w:rFonts w:asciiTheme="minorHAnsi" w:hAnsiTheme="minorHAnsi" w:cstheme="minorHAnsi"/>
                      <w:sz w:val="20"/>
                      <w:szCs w:val="20"/>
                    </w:rPr>
                    <w:t>Komputer przenośny - rozszerzony</w:t>
                  </w:r>
                </w:p>
              </w:tc>
              <w:tc>
                <w:tcPr>
                  <w:tcW w:w="3260" w:type="dxa"/>
                  <w:tcBorders>
                    <w:top w:val="single" w:sz="4" w:space="0" w:color="auto"/>
                    <w:left w:val="single" w:sz="4" w:space="0" w:color="auto"/>
                    <w:bottom w:val="single" w:sz="4" w:space="0" w:color="auto"/>
                    <w:right w:val="single" w:sz="4" w:space="0" w:color="auto"/>
                  </w:tcBorders>
                </w:tcPr>
                <w:p w14:paraId="07550D45" w14:textId="77777777" w:rsidR="00F434AF" w:rsidRPr="006032A6" w:rsidRDefault="00F434AF" w:rsidP="00F434AF">
                  <w:pPr>
                    <w:spacing w:before="0" w:line="360" w:lineRule="auto"/>
                    <w:ind w:right="108"/>
                    <w:jc w:val="left"/>
                    <w:outlineLvl w:val="0"/>
                    <w:rPr>
                      <w:rFonts w:asciiTheme="minorHAnsi" w:eastAsia="Calibri" w:hAnsiTheme="minorHAnsi" w:cstheme="minorHAnsi"/>
                      <w:sz w:val="20"/>
                      <w:szCs w:val="20"/>
                      <w:lang w:eastAsia="en-US"/>
                    </w:rPr>
                  </w:pPr>
                </w:p>
              </w:tc>
            </w:tr>
            <w:tr w:rsidR="00F434AF" w:rsidRPr="006032A6" w14:paraId="57CEB0D5" w14:textId="77777777" w:rsidTr="006B167C">
              <w:tc>
                <w:tcPr>
                  <w:tcW w:w="567" w:type="dxa"/>
                  <w:tcBorders>
                    <w:top w:val="single" w:sz="4" w:space="0" w:color="auto"/>
                    <w:left w:val="single" w:sz="4" w:space="0" w:color="auto"/>
                    <w:bottom w:val="single" w:sz="4" w:space="0" w:color="auto"/>
                    <w:right w:val="single" w:sz="4" w:space="0" w:color="auto"/>
                  </w:tcBorders>
                </w:tcPr>
                <w:p w14:paraId="1CBE6449"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F19F406" w14:textId="548B3095" w:rsidR="00F434AF" w:rsidRPr="00F434AF" w:rsidRDefault="00F434AF" w:rsidP="00F434AF">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Procesor</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05D89D9B" w14:textId="77777777" w:rsidR="00F31539" w:rsidRDefault="00F31539" w:rsidP="00F31539">
                  <w:pPr>
                    <w:spacing w:before="0" w:line="360" w:lineRule="auto"/>
                    <w:ind w:right="108"/>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bCs/>
                      <w:sz w:val="20"/>
                      <w:szCs w:val="20"/>
                      <w:lang w:eastAsia="en-US"/>
                    </w:rPr>
                    <w:t xml:space="preserve">Procesor Intel </w:t>
                  </w:r>
                  <w:proofErr w:type="spellStart"/>
                  <w:r w:rsidRPr="00BB091A">
                    <w:rPr>
                      <w:rFonts w:asciiTheme="minorHAnsi" w:eastAsia="Calibri" w:hAnsiTheme="minorHAnsi" w:cstheme="minorHAnsi"/>
                      <w:bCs/>
                      <w:sz w:val="20"/>
                      <w:szCs w:val="20"/>
                      <w:lang w:eastAsia="en-US"/>
                    </w:rPr>
                    <w:t>Core</w:t>
                  </w:r>
                  <w:proofErr w:type="spellEnd"/>
                  <w:r w:rsidRPr="00BB091A">
                    <w:rPr>
                      <w:rFonts w:asciiTheme="minorHAnsi" w:eastAsia="Calibri" w:hAnsiTheme="minorHAnsi" w:cstheme="minorHAnsi"/>
                      <w:bCs/>
                      <w:sz w:val="20"/>
                      <w:szCs w:val="20"/>
                      <w:lang w:eastAsia="en-US"/>
                    </w:rPr>
                    <w:t xml:space="preserve"> z serii „i7”, min. </w:t>
                  </w:r>
                  <w:r>
                    <w:rPr>
                      <w:rFonts w:asciiTheme="minorHAnsi" w:eastAsia="Calibri" w:hAnsiTheme="minorHAnsi" w:cstheme="minorHAnsi"/>
                      <w:bCs/>
                      <w:sz w:val="20"/>
                      <w:szCs w:val="20"/>
                      <w:lang w:eastAsia="en-US"/>
                    </w:rPr>
                    <w:t>trzynastej</w:t>
                  </w:r>
                  <w:r w:rsidRPr="00BB091A">
                    <w:rPr>
                      <w:rFonts w:asciiTheme="minorHAnsi" w:eastAsia="Calibri" w:hAnsiTheme="minorHAnsi" w:cstheme="minorHAnsi"/>
                      <w:bCs/>
                      <w:sz w:val="20"/>
                      <w:szCs w:val="20"/>
                      <w:lang w:eastAsia="en-US"/>
                    </w:rPr>
                    <w:t xml:space="preserve"> generacji</w:t>
                  </w:r>
                  <w:r>
                    <w:rPr>
                      <w:rFonts w:asciiTheme="minorHAnsi" w:eastAsia="Calibri" w:hAnsiTheme="minorHAnsi" w:cstheme="minorHAnsi"/>
                      <w:bCs/>
                      <w:sz w:val="20"/>
                      <w:szCs w:val="20"/>
                      <w:lang w:eastAsia="en-US"/>
                    </w:rPr>
                    <w:t xml:space="preserve"> lub równoważny AMD </w:t>
                  </w:r>
                  <w:proofErr w:type="spellStart"/>
                  <w:r>
                    <w:rPr>
                      <w:rFonts w:asciiTheme="minorHAnsi" w:eastAsia="Calibri" w:hAnsiTheme="minorHAnsi" w:cstheme="minorHAnsi"/>
                      <w:bCs/>
                      <w:sz w:val="20"/>
                      <w:szCs w:val="20"/>
                      <w:lang w:eastAsia="en-US"/>
                    </w:rPr>
                    <w:t>Ryzen</w:t>
                  </w:r>
                  <w:proofErr w:type="spellEnd"/>
                  <w:r>
                    <w:rPr>
                      <w:rFonts w:asciiTheme="minorHAnsi" w:eastAsia="Calibri" w:hAnsiTheme="minorHAnsi" w:cstheme="minorHAnsi"/>
                      <w:bCs/>
                      <w:sz w:val="20"/>
                      <w:szCs w:val="20"/>
                      <w:lang w:eastAsia="en-US"/>
                    </w:rPr>
                    <w:t xml:space="preserve"> 7, który miał premierę nie wcześniej niż w 2022r</w:t>
                  </w:r>
                  <w:r w:rsidRPr="00BB091A">
                    <w:rPr>
                      <w:rFonts w:asciiTheme="minorHAnsi" w:eastAsia="Calibri" w:hAnsiTheme="minorHAnsi" w:cstheme="minorHAnsi"/>
                      <w:bCs/>
                      <w:sz w:val="20"/>
                      <w:szCs w:val="20"/>
                      <w:lang w:eastAsia="en-US"/>
                    </w:rPr>
                    <w:t xml:space="preserve">. </w:t>
                  </w:r>
                </w:p>
                <w:p w14:paraId="31B36A2A" w14:textId="666BDAE7" w:rsidR="00F434AF" w:rsidRPr="00F434AF" w:rsidRDefault="00F31539" w:rsidP="00F31539">
                  <w:pPr>
                    <w:spacing w:before="0" w:line="360" w:lineRule="auto"/>
                    <w:ind w:right="108"/>
                    <w:jc w:val="left"/>
                    <w:rPr>
                      <w:rFonts w:asciiTheme="minorHAnsi" w:eastAsia="Calibri" w:hAnsiTheme="minorHAnsi" w:cstheme="minorHAnsi"/>
                      <w:bCs/>
                      <w:color w:val="000000"/>
                      <w:sz w:val="20"/>
                      <w:szCs w:val="20"/>
                      <w:lang w:eastAsia="en-US"/>
                    </w:rPr>
                  </w:pPr>
                  <w:r w:rsidRPr="001F0B15">
                    <w:rPr>
                      <w:rStyle w:val="markedcontent"/>
                      <w:rFonts w:asciiTheme="minorHAnsi" w:eastAsia="Arial" w:hAnsiTheme="minorHAnsi" w:cstheme="minorHAnsi"/>
                      <w:sz w:val="20"/>
                      <w:szCs w:val="20"/>
                    </w:rPr>
                    <w:t>Klasa x86, architektura 64 bitowa</w:t>
                  </w:r>
                  <w:r w:rsidRPr="001F0B15">
                    <w:rPr>
                      <w:rStyle w:val="markedcontent"/>
                      <w:rFonts w:eastAsia="Arial"/>
                    </w:rPr>
                    <w:t xml:space="preserve">. </w:t>
                  </w:r>
                  <w:r w:rsidRPr="001F0B15">
                    <w:rPr>
                      <w:rFonts w:asciiTheme="minorHAnsi" w:hAnsiTheme="minorHAnsi" w:cstheme="minorHAnsi"/>
                      <w:bCs/>
                      <w:sz w:val="20"/>
                      <w:szCs w:val="20"/>
                    </w:rPr>
                    <w:t xml:space="preserve">Mogący pracować z częstotliwością min. 4.6GHz. </w:t>
                  </w:r>
                  <w:r w:rsidRPr="00423ADA">
                    <w:rPr>
                      <w:rFonts w:asciiTheme="minorHAnsi" w:hAnsiTheme="minorHAnsi" w:cstheme="minorHAnsi"/>
                      <w:bCs/>
                      <w:sz w:val="20"/>
                      <w:szCs w:val="20"/>
                    </w:rPr>
                    <w:t>Obsługujący min 12 wątków, posiadający min 12MB pamięci podręcznej cache.</w:t>
                  </w:r>
                  <w:r>
                    <w:rPr>
                      <w:rFonts w:asciiTheme="minorHAnsi" w:hAnsiTheme="minorHAnsi" w:cstheme="minorHAnsi"/>
                      <w:bCs/>
                      <w:sz w:val="20"/>
                      <w:szCs w:val="20"/>
                    </w:rPr>
                    <w:t xml:space="preserve"> </w:t>
                  </w:r>
                  <w:r w:rsidRPr="00BB091A">
                    <w:rPr>
                      <w:rFonts w:asciiTheme="minorHAnsi" w:eastAsia="Calibri" w:hAnsiTheme="minorHAnsi" w:cstheme="minorHAnsi"/>
                      <w:bCs/>
                      <w:sz w:val="20"/>
                      <w:szCs w:val="20"/>
                      <w:lang w:eastAsia="en-US"/>
                    </w:rPr>
                    <w:t xml:space="preserve">Musi osiągać w teście wydajności dostępnym na stronie </w:t>
                  </w:r>
                  <w:hyperlink r:id="rId13" w:history="1">
                    <w:r w:rsidRPr="00BB091A">
                      <w:rPr>
                        <w:rFonts w:asciiTheme="minorHAnsi" w:eastAsia="Calibri" w:hAnsiTheme="minorHAnsi" w:cstheme="minorHAnsi"/>
                        <w:bCs/>
                        <w:color w:val="0000FF"/>
                        <w:sz w:val="20"/>
                        <w:szCs w:val="20"/>
                        <w:u w:val="single"/>
                        <w:lang w:eastAsia="en-US"/>
                      </w:rPr>
                      <w:t>https://www.cpubenchmark.net/cpu_list.php</w:t>
                    </w:r>
                  </w:hyperlink>
                  <w:r w:rsidRPr="00BB091A">
                    <w:rPr>
                      <w:rFonts w:asciiTheme="minorHAnsi" w:eastAsia="Calibri" w:hAnsiTheme="minorHAnsi" w:cstheme="minorHAnsi"/>
                      <w:bCs/>
                      <w:sz w:val="20"/>
                      <w:szCs w:val="20"/>
                      <w:lang w:eastAsia="en-US"/>
                    </w:rPr>
                    <w:t xml:space="preserve"> co najmniej</w:t>
                  </w:r>
                  <w:r w:rsidRPr="00BB091A">
                    <w:rPr>
                      <w:rFonts w:asciiTheme="minorHAnsi" w:eastAsia="Calibri" w:hAnsiTheme="minorHAnsi" w:cstheme="minorHAnsi"/>
                      <w:b/>
                      <w:bCs/>
                      <w:sz w:val="20"/>
                      <w:szCs w:val="20"/>
                      <w:lang w:eastAsia="en-US"/>
                    </w:rPr>
                    <w:t xml:space="preserve"> </w:t>
                  </w:r>
                  <w:r>
                    <w:rPr>
                      <w:rFonts w:asciiTheme="minorHAnsi" w:eastAsia="Calibri" w:hAnsiTheme="minorHAnsi" w:cstheme="minorHAnsi"/>
                      <w:b/>
                      <w:bCs/>
                      <w:sz w:val="20"/>
                      <w:szCs w:val="20"/>
                      <w:lang w:eastAsia="en-US"/>
                    </w:rPr>
                    <w:t>15000</w:t>
                  </w:r>
                  <w:r w:rsidRPr="00BB091A">
                    <w:rPr>
                      <w:rFonts w:asciiTheme="minorHAnsi" w:eastAsia="Calibri" w:hAnsiTheme="minorHAnsi" w:cstheme="minorHAnsi"/>
                      <w:bCs/>
                      <w:sz w:val="20"/>
                      <w:szCs w:val="20"/>
                      <w:lang w:eastAsia="en-US"/>
                    </w:rPr>
                    <w:t xml:space="preserve"> punktów testu </w:t>
                  </w:r>
                  <w:proofErr w:type="spellStart"/>
                  <w:r w:rsidRPr="00BB091A">
                    <w:rPr>
                      <w:rFonts w:asciiTheme="minorHAnsi" w:eastAsia="Calibri" w:hAnsiTheme="minorHAnsi" w:cstheme="minorHAnsi"/>
                      <w:bCs/>
                      <w:sz w:val="20"/>
                      <w:szCs w:val="20"/>
                      <w:lang w:eastAsia="en-US"/>
                    </w:rPr>
                    <w:t>PassMark</w:t>
                  </w:r>
                  <w:proofErr w:type="spellEnd"/>
                  <w:r w:rsidRPr="00BB091A">
                    <w:rPr>
                      <w:rFonts w:asciiTheme="minorHAnsi" w:eastAsia="Calibri" w:hAnsiTheme="minorHAnsi" w:cstheme="minorHAnsi"/>
                      <w:bCs/>
                      <w:sz w:val="20"/>
                      <w:szCs w:val="20"/>
                      <w:lang w:eastAsia="en-US"/>
                    </w:rPr>
                    <w:t xml:space="preserve"> CPU Mark. </w:t>
                  </w:r>
                  <w:r w:rsidRPr="00BB091A">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BB091A">
                    <w:rPr>
                      <w:rFonts w:asciiTheme="minorHAnsi" w:eastAsia="Calibri" w:hAnsiTheme="minorHAnsi" w:cstheme="minorHAnsi"/>
                      <w:i/>
                      <w:sz w:val="20"/>
                      <w:szCs w:val="20"/>
                      <w:lang w:eastAsia="en-US"/>
                    </w:rPr>
                    <w:t xml:space="preserve">osiągniecia przez procesor wymaganej liczby punktów według stanu </w:t>
                  </w:r>
                  <w:r>
                    <w:rPr>
                      <w:rFonts w:asciiTheme="minorHAnsi" w:eastAsia="Calibri" w:hAnsiTheme="minorHAnsi" w:cstheme="minorHAnsi"/>
                      <w:i/>
                      <w:sz w:val="20"/>
                      <w:szCs w:val="20"/>
                      <w:lang w:eastAsia="en-US"/>
                    </w:rPr>
                    <w:t>na dzień</w:t>
                  </w:r>
                  <w:r w:rsidRPr="00477BF6">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 xml:space="preserve">upływu terminu składania </w:t>
                  </w:r>
                  <w:r w:rsidRPr="00477BF6">
                    <w:rPr>
                      <w:rFonts w:asciiTheme="minorHAnsi" w:eastAsia="Calibri" w:hAnsiTheme="minorHAnsi" w:cstheme="minorHAnsi"/>
                      <w:i/>
                      <w:sz w:val="20"/>
                      <w:szCs w:val="20"/>
                      <w:lang w:eastAsia="en-US"/>
                    </w:rPr>
                    <w:t>ofert</w:t>
                  </w:r>
                  <w:r w:rsidRPr="00477BF6">
                    <w:rPr>
                      <w:rFonts w:asciiTheme="minorHAnsi" w:eastAsia="Calibri" w:hAnsiTheme="minorHAnsi" w:cstheme="minorHAnsi"/>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4AFC9AE2" w14:textId="77777777" w:rsidR="00F434AF" w:rsidRPr="006032A6" w:rsidRDefault="00F434AF" w:rsidP="00F434AF">
                  <w:pPr>
                    <w:spacing w:before="0" w:line="360" w:lineRule="auto"/>
                    <w:ind w:right="108"/>
                    <w:jc w:val="left"/>
                    <w:rPr>
                      <w:rFonts w:asciiTheme="minorHAnsi" w:eastAsia="Calibri" w:hAnsiTheme="minorHAnsi" w:cstheme="minorHAnsi"/>
                      <w:bCs/>
                      <w:sz w:val="20"/>
                      <w:szCs w:val="20"/>
                      <w:lang w:eastAsia="en-US"/>
                    </w:rPr>
                  </w:pPr>
                </w:p>
              </w:tc>
            </w:tr>
            <w:tr w:rsidR="00F434AF" w:rsidRPr="006032A6" w14:paraId="240A5083" w14:textId="77777777" w:rsidTr="006B167C">
              <w:tc>
                <w:tcPr>
                  <w:tcW w:w="567" w:type="dxa"/>
                  <w:tcBorders>
                    <w:top w:val="single" w:sz="4" w:space="0" w:color="auto"/>
                    <w:left w:val="single" w:sz="4" w:space="0" w:color="auto"/>
                    <w:bottom w:val="single" w:sz="4" w:space="0" w:color="auto"/>
                    <w:right w:val="single" w:sz="4" w:space="0" w:color="auto"/>
                  </w:tcBorders>
                </w:tcPr>
                <w:p w14:paraId="2F62C853"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BABF609" w14:textId="2CC52D0F" w:rsidR="00F434AF" w:rsidRPr="00F434AF" w:rsidRDefault="00F434AF" w:rsidP="00F434AF">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Pamięć operacyjna RAM</w:t>
                  </w:r>
                </w:p>
              </w:tc>
              <w:tc>
                <w:tcPr>
                  <w:tcW w:w="2968" w:type="dxa"/>
                  <w:tcBorders>
                    <w:top w:val="single" w:sz="4" w:space="0" w:color="auto"/>
                    <w:left w:val="single" w:sz="4" w:space="0" w:color="auto"/>
                    <w:bottom w:val="single" w:sz="4" w:space="0" w:color="auto"/>
                    <w:right w:val="single" w:sz="4" w:space="0" w:color="auto"/>
                  </w:tcBorders>
                </w:tcPr>
                <w:p w14:paraId="0F0AA7F7" w14:textId="297F3556" w:rsidR="00F434AF" w:rsidRPr="00F434AF" w:rsidRDefault="00F31539" w:rsidP="00F434AF">
                  <w:pPr>
                    <w:spacing w:before="0" w:line="360" w:lineRule="auto"/>
                    <w:ind w:right="108"/>
                    <w:jc w:val="left"/>
                    <w:rPr>
                      <w:rFonts w:asciiTheme="minorHAnsi" w:eastAsia="Calibri" w:hAnsiTheme="minorHAnsi" w:cstheme="minorHAnsi"/>
                      <w:bCs/>
                      <w:color w:val="00B050"/>
                      <w:sz w:val="20"/>
                      <w:szCs w:val="20"/>
                      <w:lang w:eastAsia="en-US"/>
                    </w:rPr>
                  </w:pPr>
                  <w:r w:rsidRPr="00BB091A">
                    <w:rPr>
                      <w:rFonts w:asciiTheme="minorHAnsi" w:eastAsia="Calibri" w:hAnsiTheme="minorHAnsi" w:cstheme="minorHAnsi"/>
                      <w:bCs/>
                      <w:sz w:val="20"/>
                      <w:szCs w:val="20"/>
                      <w:lang w:eastAsia="en-US"/>
                    </w:rPr>
                    <w:t>Min. 32GB DDR</w:t>
                  </w:r>
                  <w:r>
                    <w:rPr>
                      <w:rFonts w:asciiTheme="minorHAnsi" w:eastAsia="Calibri" w:hAnsiTheme="minorHAnsi" w:cstheme="minorHAnsi"/>
                      <w:bCs/>
                      <w:sz w:val="20"/>
                      <w:szCs w:val="20"/>
                      <w:lang w:eastAsia="en-US"/>
                    </w:rPr>
                    <w:t>5</w:t>
                  </w:r>
                  <w:r w:rsidRPr="00BB091A">
                    <w:rPr>
                      <w:rFonts w:asciiTheme="minorHAnsi" w:eastAsia="Calibri" w:hAnsiTheme="minorHAnsi" w:cstheme="minorHAnsi"/>
                      <w:bCs/>
                      <w:sz w:val="20"/>
                      <w:szCs w:val="20"/>
                      <w:lang w:eastAsia="en-US"/>
                    </w:rPr>
                    <w:t xml:space="preserve"> </w:t>
                  </w:r>
                  <w:r>
                    <w:rPr>
                      <w:rFonts w:asciiTheme="minorHAnsi" w:eastAsia="Calibri" w:hAnsiTheme="minorHAnsi" w:cstheme="minorHAnsi"/>
                      <w:color w:val="000000"/>
                      <w:sz w:val="20"/>
                      <w:szCs w:val="20"/>
                      <w:lang w:eastAsia="en-US"/>
                    </w:rPr>
                    <w:t>4200</w:t>
                  </w:r>
                  <w:r w:rsidRPr="00BB091A">
                    <w:rPr>
                      <w:rFonts w:asciiTheme="minorHAnsi" w:eastAsia="Calibri" w:hAnsiTheme="minorHAnsi" w:cstheme="minorHAnsi"/>
                      <w:color w:val="000000"/>
                      <w:sz w:val="20"/>
                      <w:szCs w:val="20"/>
                      <w:lang w:eastAsia="en-US"/>
                    </w:rPr>
                    <w:t xml:space="preserve"> MHz</w:t>
                  </w:r>
                  <w:r w:rsidRPr="00BB091A">
                    <w:rPr>
                      <w:rFonts w:asciiTheme="minorHAnsi" w:eastAsia="Calibri" w:hAnsiTheme="minorHAnsi" w:cstheme="minorHAnsi"/>
                      <w:bCs/>
                      <w:sz w:val="20"/>
                      <w:szCs w:val="20"/>
                      <w:lang w:eastAsia="en-US"/>
                    </w:rPr>
                    <w:t>,</w:t>
                  </w:r>
                </w:p>
              </w:tc>
              <w:tc>
                <w:tcPr>
                  <w:tcW w:w="3260" w:type="dxa"/>
                  <w:tcBorders>
                    <w:top w:val="single" w:sz="4" w:space="0" w:color="auto"/>
                    <w:left w:val="single" w:sz="4" w:space="0" w:color="auto"/>
                    <w:bottom w:val="single" w:sz="4" w:space="0" w:color="auto"/>
                    <w:right w:val="single" w:sz="4" w:space="0" w:color="auto"/>
                  </w:tcBorders>
                </w:tcPr>
                <w:p w14:paraId="26DA6967" w14:textId="77777777" w:rsidR="00F434AF" w:rsidRPr="006032A6" w:rsidRDefault="00F434AF" w:rsidP="00F434AF">
                  <w:pPr>
                    <w:spacing w:before="0" w:line="360" w:lineRule="auto"/>
                    <w:ind w:right="108"/>
                    <w:jc w:val="left"/>
                    <w:rPr>
                      <w:rFonts w:asciiTheme="minorHAnsi" w:eastAsia="Calibri" w:hAnsiTheme="minorHAnsi" w:cstheme="minorHAnsi"/>
                      <w:bCs/>
                      <w:sz w:val="20"/>
                      <w:szCs w:val="20"/>
                      <w:lang w:eastAsia="en-US"/>
                    </w:rPr>
                  </w:pPr>
                </w:p>
              </w:tc>
            </w:tr>
            <w:tr w:rsidR="00F434AF" w:rsidRPr="006032A6" w14:paraId="5042BE40" w14:textId="77777777" w:rsidTr="006B167C">
              <w:tc>
                <w:tcPr>
                  <w:tcW w:w="567" w:type="dxa"/>
                  <w:tcBorders>
                    <w:top w:val="single" w:sz="4" w:space="0" w:color="auto"/>
                    <w:left w:val="single" w:sz="4" w:space="0" w:color="auto"/>
                    <w:bottom w:val="single" w:sz="4" w:space="0" w:color="auto"/>
                    <w:right w:val="single" w:sz="4" w:space="0" w:color="auto"/>
                  </w:tcBorders>
                </w:tcPr>
                <w:p w14:paraId="3ABF7EFE"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F77A219" w14:textId="230C4238" w:rsidR="00F434AF" w:rsidRPr="00F434AF" w:rsidRDefault="00F434AF" w:rsidP="00F434AF">
                  <w:pPr>
                    <w:spacing w:before="0" w:line="259"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Parametry pamięci masowej</w:t>
                  </w:r>
                </w:p>
              </w:tc>
              <w:tc>
                <w:tcPr>
                  <w:tcW w:w="2968" w:type="dxa"/>
                  <w:tcBorders>
                    <w:top w:val="single" w:sz="4" w:space="0" w:color="auto"/>
                    <w:left w:val="single" w:sz="4" w:space="0" w:color="auto"/>
                    <w:bottom w:val="single" w:sz="4" w:space="0" w:color="auto"/>
                    <w:right w:val="single" w:sz="4" w:space="0" w:color="auto"/>
                  </w:tcBorders>
                </w:tcPr>
                <w:p w14:paraId="0B929265" w14:textId="102DEBE0" w:rsidR="00F434AF" w:rsidRPr="00F434AF" w:rsidRDefault="00F434AF" w:rsidP="00F434AF">
                  <w:pPr>
                    <w:spacing w:before="0" w:line="360" w:lineRule="auto"/>
                    <w:ind w:right="108"/>
                    <w:jc w:val="left"/>
                    <w:rPr>
                      <w:rFonts w:asciiTheme="minorHAnsi" w:eastAsia="Calibri" w:hAnsiTheme="minorHAnsi" w:cstheme="minorHAnsi"/>
                      <w:b/>
                      <w:bCs/>
                      <w:color w:val="00B050"/>
                      <w:sz w:val="20"/>
                      <w:szCs w:val="20"/>
                      <w:lang w:eastAsia="en-US"/>
                    </w:rPr>
                  </w:pPr>
                  <w:r w:rsidRPr="00F434AF">
                    <w:rPr>
                      <w:rFonts w:asciiTheme="minorHAnsi" w:hAnsiTheme="minorHAnsi" w:cstheme="minorHAnsi"/>
                      <w:sz w:val="20"/>
                      <w:szCs w:val="20"/>
                    </w:rPr>
                    <w:t xml:space="preserve">Min. 512GB SSD M.2 </w:t>
                  </w:r>
                  <w:proofErr w:type="spellStart"/>
                  <w:r w:rsidRPr="00F434AF">
                    <w:rPr>
                      <w:rFonts w:asciiTheme="minorHAnsi" w:hAnsiTheme="minorHAnsi" w:cstheme="minorHAnsi"/>
                      <w:sz w:val="20"/>
                      <w:szCs w:val="20"/>
                    </w:rPr>
                    <w:t>PCIe</w:t>
                  </w:r>
                  <w:proofErr w:type="spellEnd"/>
                  <w:r w:rsidRPr="00F434AF">
                    <w:rPr>
                      <w:rFonts w:asciiTheme="minorHAnsi" w:hAnsiTheme="minorHAnsi" w:cstheme="minorHAnsi"/>
                      <w:sz w:val="20"/>
                      <w:szCs w:val="20"/>
                    </w:rPr>
                    <w:t xml:space="preserve"> </w:t>
                  </w:r>
                  <w:proofErr w:type="spellStart"/>
                  <w:r w:rsidRPr="00F434AF">
                    <w:rPr>
                      <w:rFonts w:asciiTheme="minorHAnsi" w:hAnsiTheme="minorHAnsi" w:cstheme="minorHAnsi"/>
                      <w:sz w:val="20"/>
                      <w:szCs w:val="20"/>
                    </w:rPr>
                    <w:t>NVMe</w:t>
                  </w:r>
                  <w:proofErr w:type="spellEnd"/>
                </w:p>
              </w:tc>
              <w:tc>
                <w:tcPr>
                  <w:tcW w:w="3260" w:type="dxa"/>
                  <w:tcBorders>
                    <w:top w:val="single" w:sz="4" w:space="0" w:color="auto"/>
                    <w:left w:val="single" w:sz="4" w:space="0" w:color="auto"/>
                    <w:bottom w:val="single" w:sz="4" w:space="0" w:color="auto"/>
                    <w:right w:val="single" w:sz="4" w:space="0" w:color="auto"/>
                  </w:tcBorders>
                </w:tcPr>
                <w:p w14:paraId="1106E318" w14:textId="77777777" w:rsidR="00F434AF" w:rsidRPr="006032A6" w:rsidRDefault="00F434AF" w:rsidP="00F434AF">
                  <w:pPr>
                    <w:spacing w:before="0" w:line="360" w:lineRule="auto"/>
                    <w:ind w:right="108"/>
                    <w:jc w:val="left"/>
                    <w:rPr>
                      <w:rFonts w:asciiTheme="minorHAnsi" w:eastAsia="Calibri" w:hAnsiTheme="minorHAnsi" w:cstheme="minorHAnsi"/>
                      <w:sz w:val="20"/>
                      <w:szCs w:val="20"/>
                      <w:lang w:eastAsia="en-US"/>
                    </w:rPr>
                  </w:pPr>
                </w:p>
              </w:tc>
            </w:tr>
            <w:tr w:rsidR="00F434AF" w:rsidRPr="006032A6" w14:paraId="38E55358" w14:textId="77777777" w:rsidTr="006B167C">
              <w:tc>
                <w:tcPr>
                  <w:tcW w:w="567" w:type="dxa"/>
                  <w:tcBorders>
                    <w:top w:val="single" w:sz="4" w:space="0" w:color="auto"/>
                    <w:left w:val="single" w:sz="4" w:space="0" w:color="auto"/>
                    <w:bottom w:val="single" w:sz="4" w:space="0" w:color="auto"/>
                    <w:right w:val="single" w:sz="4" w:space="0" w:color="auto"/>
                  </w:tcBorders>
                </w:tcPr>
                <w:p w14:paraId="2B896F5F" w14:textId="77777777" w:rsidR="00F434AF" w:rsidRPr="00F434AF" w:rsidRDefault="00F434AF" w:rsidP="00F434AF">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2826C59" w14:textId="0E704AD8" w:rsidR="00F434AF" w:rsidRPr="00F434AF" w:rsidRDefault="00F434AF" w:rsidP="00F434AF">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Ekran</w:t>
                  </w:r>
                </w:p>
              </w:tc>
              <w:tc>
                <w:tcPr>
                  <w:tcW w:w="2968" w:type="dxa"/>
                  <w:tcBorders>
                    <w:top w:val="single" w:sz="4" w:space="0" w:color="auto"/>
                    <w:left w:val="single" w:sz="4" w:space="0" w:color="auto"/>
                    <w:bottom w:val="single" w:sz="4" w:space="0" w:color="auto"/>
                    <w:right w:val="single" w:sz="4" w:space="0" w:color="auto"/>
                  </w:tcBorders>
                </w:tcPr>
                <w:p w14:paraId="1E977471" w14:textId="77777777" w:rsidR="00F434AF" w:rsidRPr="00F434AF" w:rsidRDefault="00F434AF" w:rsidP="00F434AF">
                  <w:pPr>
                    <w:spacing w:line="360" w:lineRule="auto"/>
                    <w:ind w:right="108"/>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od </w:t>
                  </w:r>
                  <w:r w:rsidRPr="00F434AF">
                    <w:rPr>
                      <w:rFonts w:asciiTheme="minorHAnsi" w:hAnsiTheme="minorHAnsi" w:cstheme="minorHAnsi"/>
                      <w:sz w:val="20"/>
                      <w:szCs w:val="20"/>
                    </w:rPr>
                    <w:t xml:space="preserve">13” do 14,5" </w:t>
                  </w:r>
                </w:p>
                <w:p w14:paraId="335ACEFF" w14:textId="77777777" w:rsidR="00F434AF" w:rsidRPr="00F434AF" w:rsidRDefault="00F434AF" w:rsidP="00F434AF">
                  <w:pPr>
                    <w:spacing w:line="360" w:lineRule="auto"/>
                    <w:ind w:right="108"/>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rozdzielczość minimum 1920x1080, </w:t>
                  </w:r>
                </w:p>
                <w:p w14:paraId="6622228B" w14:textId="3DC3CC1A" w:rsidR="00F434AF" w:rsidRPr="00F434AF" w:rsidRDefault="00F434AF" w:rsidP="00F434AF">
                  <w:pPr>
                    <w:spacing w:before="0" w:line="360" w:lineRule="auto"/>
                    <w:ind w:right="108"/>
                    <w:jc w:val="left"/>
                    <w:rPr>
                      <w:rFonts w:asciiTheme="minorHAnsi" w:eastAsia="Calibri" w:hAnsiTheme="minorHAnsi" w:cstheme="minorHAnsi"/>
                      <w:color w:val="000000"/>
                      <w:sz w:val="20"/>
                      <w:szCs w:val="20"/>
                      <w:lang w:eastAsia="en-US"/>
                    </w:rPr>
                  </w:pPr>
                  <w:r w:rsidRPr="00F434AF">
                    <w:rPr>
                      <w:rFonts w:asciiTheme="minorHAnsi" w:hAnsiTheme="minorHAnsi" w:cstheme="minorHAnsi"/>
                      <w:color w:val="000000"/>
                      <w:sz w:val="20"/>
                      <w:szCs w:val="20"/>
                    </w:rPr>
                    <w:lastRenderedPageBreak/>
                    <w:t>- matryca LED z powłoką antyodblaskową, IPS, WVA lub UWVA;</w:t>
                  </w:r>
                </w:p>
              </w:tc>
              <w:tc>
                <w:tcPr>
                  <w:tcW w:w="3260" w:type="dxa"/>
                  <w:tcBorders>
                    <w:top w:val="single" w:sz="4" w:space="0" w:color="auto"/>
                    <w:left w:val="single" w:sz="4" w:space="0" w:color="auto"/>
                    <w:bottom w:val="single" w:sz="4" w:space="0" w:color="auto"/>
                    <w:right w:val="single" w:sz="4" w:space="0" w:color="auto"/>
                  </w:tcBorders>
                </w:tcPr>
                <w:p w14:paraId="46940DE1" w14:textId="77777777" w:rsidR="00F434AF" w:rsidRPr="006032A6" w:rsidRDefault="00F434AF" w:rsidP="00F434AF">
                  <w:pPr>
                    <w:spacing w:before="0" w:line="360" w:lineRule="auto"/>
                    <w:ind w:right="108"/>
                    <w:jc w:val="left"/>
                    <w:rPr>
                      <w:rFonts w:asciiTheme="minorHAnsi" w:eastAsia="Calibri" w:hAnsiTheme="minorHAnsi" w:cstheme="minorHAnsi"/>
                      <w:color w:val="000000"/>
                      <w:sz w:val="20"/>
                      <w:szCs w:val="20"/>
                      <w:lang w:eastAsia="en-US"/>
                    </w:rPr>
                  </w:pPr>
                </w:p>
              </w:tc>
            </w:tr>
            <w:tr w:rsidR="00F31539" w:rsidRPr="006032A6" w14:paraId="152EF270"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50BB324E"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885C449" w14:textId="2C00FB27" w:rsidR="00F31539" w:rsidRPr="00F434AF" w:rsidRDefault="00F31539" w:rsidP="00F31539">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Obudowa</w:t>
                  </w:r>
                </w:p>
              </w:tc>
              <w:tc>
                <w:tcPr>
                  <w:tcW w:w="2968" w:type="dxa"/>
                  <w:tcBorders>
                    <w:top w:val="single" w:sz="4" w:space="0" w:color="auto"/>
                    <w:left w:val="single" w:sz="4" w:space="0" w:color="auto"/>
                    <w:bottom w:val="single" w:sz="4" w:space="0" w:color="auto"/>
                    <w:right w:val="single" w:sz="4" w:space="0" w:color="auto"/>
                  </w:tcBorders>
                </w:tcPr>
                <w:p w14:paraId="17B3F3D9" w14:textId="77777777" w:rsidR="00F31539" w:rsidRPr="00BB091A" w:rsidRDefault="00F31539" w:rsidP="00F31539">
                  <w:pPr>
                    <w:spacing w:before="0" w:line="360" w:lineRule="auto"/>
                    <w:ind w:left="134" w:hanging="134"/>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Obudowa  musi umożliwiać zastosowanie zabezpieczenia fizycznego w postaci linki metalowej</w:t>
                  </w:r>
                </w:p>
                <w:p w14:paraId="6D9E7E42" w14:textId="77777777" w:rsidR="00F31539" w:rsidRPr="00BB091A" w:rsidRDefault="00F31539" w:rsidP="00F31539">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sz w:val="20"/>
                      <w:szCs w:val="20"/>
                      <w:lang w:eastAsia="en-US"/>
                    </w:rPr>
                    <w:t xml:space="preserve">- </w:t>
                  </w:r>
                  <w:r w:rsidRPr="00BB091A">
                    <w:rPr>
                      <w:rFonts w:asciiTheme="minorHAnsi" w:eastAsia="Calibri" w:hAnsiTheme="minorHAnsi" w:cstheme="minorHAnsi"/>
                      <w:color w:val="000000"/>
                      <w:sz w:val="20"/>
                      <w:szCs w:val="20"/>
                      <w:lang w:eastAsia="en-US"/>
                    </w:rPr>
                    <w:t xml:space="preserve">Wysokość laptopa z zamkniętą klapą matrycy poniżej </w:t>
                  </w:r>
                  <w:r w:rsidRPr="00542DAB">
                    <w:rPr>
                      <w:rFonts w:asciiTheme="minorHAnsi" w:eastAsia="Calibri" w:hAnsiTheme="minorHAnsi" w:cstheme="minorHAnsi"/>
                      <w:b/>
                      <w:color w:val="000000"/>
                      <w:sz w:val="20"/>
                      <w:szCs w:val="20"/>
                      <w:lang w:eastAsia="en-US"/>
                    </w:rPr>
                    <w:t>19,</w:t>
                  </w:r>
                  <w:r>
                    <w:rPr>
                      <w:rFonts w:asciiTheme="minorHAnsi" w:eastAsia="Calibri" w:hAnsiTheme="minorHAnsi" w:cstheme="minorHAnsi"/>
                      <w:b/>
                      <w:color w:val="000000"/>
                      <w:sz w:val="20"/>
                      <w:szCs w:val="20"/>
                      <w:lang w:eastAsia="en-US"/>
                    </w:rPr>
                    <w:t>3</w:t>
                  </w:r>
                  <w:r w:rsidRPr="00542DAB">
                    <w:rPr>
                      <w:rFonts w:asciiTheme="minorHAnsi" w:eastAsia="Calibri" w:hAnsiTheme="minorHAnsi" w:cstheme="minorHAnsi"/>
                      <w:b/>
                      <w:color w:val="000000"/>
                      <w:sz w:val="20"/>
                      <w:szCs w:val="20"/>
                      <w:lang w:eastAsia="en-US"/>
                    </w:rPr>
                    <w:t xml:space="preserve"> mm</w:t>
                  </w:r>
                  <w:r>
                    <w:rPr>
                      <w:rFonts w:asciiTheme="minorHAnsi" w:eastAsia="Calibri" w:hAnsiTheme="minorHAnsi" w:cstheme="minorHAnsi"/>
                      <w:color w:val="000000"/>
                      <w:sz w:val="20"/>
                      <w:szCs w:val="20"/>
                      <w:lang w:eastAsia="en-US"/>
                    </w:rPr>
                    <w:t xml:space="preserve"> </w:t>
                  </w:r>
                  <w:r>
                    <w:rPr>
                      <w:rFonts w:asciiTheme="minorHAnsi" w:hAnsiTheme="minorHAnsi" w:cstheme="minorHAnsi"/>
                      <w:color w:val="000000"/>
                      <w:sz w:val="20"/>
                      <w:szCs w:val="20"/>
                    </w:rPr>
                    <w:t>(na podstawie danych zawartych w notach katalogowych producenta)</w:t>
                  </w:r>
                  <w:r w:rsidRPr="00BB091A">
                    <w:rPr>
                      <w:rFonts w:asciiTheme="minorHAnsi" w:eastAsia="Calibri" w:hAnsiTheme="minorHAnsi" w:cstheme="minorHAnsi"/>
                      <w:color w:val="000000"/>
                      <w:sz w:val="20"/>
                      <w:szCs w:val="20"/>
                      <w:lang w:eastAsia="en-US"/>
                    </w:rPr>
                    <w:t>;</w:t>
                  </w:r>
                  <w:r>
                    <w:rPr>
                      <w:rFonts w:asciiTheme="minorHAnsi" w:eastAsia="Calibri" w:hAnsiTheme="minorHAnsi" w:cstheme="minorHAnsi"/>
                      <w:color w:val="000000"/>
                      <w:sz w:val="20"/>
                      <w:szCs w:val="20"/>
                      <w:lang w:eastAsia="en-US"/>
                    </w:rPr>
                    <w:t xml:space="preserve"> </w:t>
                  </w:r>
                  <w:r>
                    <w:rPr>
                      <w:rFonts w:ascii="Calibri" w:hAnsi="Calibri" w:cs="Calibri"/>
                      <w:b/>
                      <w:color w:val="000000" w:themeColor="text1"/>
                      <w:sz w:val="20"/>
                      <w:szCs w:val="20"/>
                    </w:rPr>
                    <w:t>W przypadku gdy producent określi kilka wymiarów opisujących wysokość laptopa (np. z przodu i z tyłu) Zamawiający przyjmie największy podany wymiar</w:t>
                  </w:r>
                </w:p>
                <w:p w14:paraId="745E8D2E" w14:textId="77777777" w:rsidR="00F31539" w:rsidRPr="00BB091A" w:rsidRDefault="00F31539" w:rsidP="00F31539">
                  <w:pPr>
                    <w:spacing w:before="0" w:line="360" w:lineRule="auto"/>
                    <w:ind w:left="134" w:hanging="134"/>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Klawiatura odporna na zalania, układ QWERTY, podświetlana;</w:t>
                  </w:r>
                </w:p>
                <w:p w14:paraId="6A5B0A6E" w14:textId="77777777" w:rsidR="00F31539" w:rsidRPr="00BB091A" w:rsidRDefault="00F31539" w:rsidP="00F31539">
                  <w:pPr>
                    <w:spacing w:before="0" w:line="360" w:lineRule="auto"/>
                    <w:ind w:hanging="8"/>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xml:space="preserve">- </w:t>
                  </w:r>
                  <w:proofErr w:type="spellStart"/>
                  <w:r w:rsidRPr="00BB091A">
                    <w:rPr>
                      <w:rFonts w:asciiTheme="minorHAnsi" w:eastAsia="Calibri" w:hAnsiTheme="minorHAnsi" w:cstheme="minorHAnsi"/>
                      <w:color w:val="000000"/>
                      <w:sz w:val="20"/>
                      <w:szCs w:val="20"/>
                      <w:lang w:eastAsia="en-US"/>
                    </w:rPr>
                    <w:t>Touchpad</w:t>
                  </w:r>
                  <w:proofErr w:type="spellEnd"/>
                  <w:r w:rsidRPr="00BB091A">
                    <w:rPr>
                      <w:rFonts w:asciiTheme="minorHAnsi" w:eastAsia="Calibri" w:hAnsiTheme="minorHAnsi" w:cstheme="minorHAnsi"/>
                      <w:color w:val="000000"/>
                      <w:sz w:val="20"/>
                      <w:szCs w:val="20"/>
                      <w:lang w:eastAsia="en-US"/>
                    </w:rPr>
                    <w:t xml:space="preserve">,  </w:t>
                  </w:r>
                </w:p>
                <w:p w14:paraId="12ECFF8D" w14:textId="1CAD0B02" w:rsidR="00F31539" w:rsidRPr="00F434AF" w:rsidRDefault="00F31539" w:rsidP="00F31539">
                  <w:pPr>
                    <w:spacing w:before="0" w:line="360" w:lineRule="auto"/>
                    <w:ind w:left="160" w:hanging="160"/>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color w:val="000000"/>
                      <w:sz w:val="20"/>
                      <w:szCs w:val="20"/>
                      <w:lang w:eastAsia="en-US"/>
                    </w:rPr>
                    <w:t>- oferowany sprzęt musi posiadać trwale oznaczone logo producenta</w:t>
                  </w:r>
                </w:p>
              </w:tc>
              <w:tc>
                <w:tcPr>
                  <w:tcW w:w="3260" w:type="dxa"/>
                  <w:tcBorders>
                    <w:top w:val="single" w:sz="4" w:space="0" w:color="auto"/>
                    <w:left w:val="single" w:sz="4" w:space="0" w:color="auto"/>
                    <w:bottom w:val="single" w:sz="4" w:space="0" w:color="auto"/>
                    <w:right w:val="single" w:sz="4" w:space="0" w:color="auto"/>
                  </w:tcBorders>
                </w:tcPr>
                <w:p w14:paraId="291491ED" w14:textId="77777777" w:rsidR="00F31539" w:rsidRPr="006032A6" w:rsidRDefault="00F31539" w:rsidP="00F31539">
                  <w:pPr>
                    <w:spacing w:before="0" w:line="360" w:lineRule="auto"/>
                    <w:ind w:left="134" w:hanging="134"/>
                    <w:jc w:val="left"/>
                    <w:rPr>
                      <w:rFonts w:asciiTheme="minorHAnsi" w:eastAsia="Calibri" w:hAnsiTheme="minorHAnsi" w:cstheme="minorHAnsi"/>
                      <w:sz w:val="20"/>
                      <w:szCs w:val="20"/>
                      <w:lang w:eastAsia="en-US"/>
                    </w:rPr>
                  </w:pPr>
                </w:p>
              </w:tc>
            </w:tr>
            <w:tr w:rsidR="00F31539" w:rsidRPr="006032A6" w14:paraId="6A71DEC9" w14:textId="77777777" w:rsidTr="006B167C">
              <w:tc>
                <w:tcPr>
                  <w:tcW w:w="567" w:type="dxa"/>
                  <w:tcBorders>
                    <w:top w:val="single" w:sz="4" w:space="0" w:color="auto"/>
                    <w:left w:val="single" w:sz="4" w:space="0" w:color="auto"/>
                    <w:bottom w:val="single" w:sz="4" w:space="0" w:color="auto"/>
                    <w:right w:val="single" w:sz="4" w:space="0" w:color="auto"/>
                  </w:tcBorders>
                </w:tcPr>
                <w:p w14:paraId="45177526"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FF61111" w14:textId="50E48EFE" w:rsidR="00F31539" w:rsidRPr="00F434AF" w:rsidRDefault="00F31539" w:rsidP="00F31539">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Karta graficzna</w:t>
                  </w:r>
                </w:p>
              </w:tc>
              <w:tc>
                <w:tcPr>
                  <w:tcW w:w="2968" w:type="dxa"/>
                  <w:tcBorders>
                    <w:top w:val="single" w:sz="4" w:space="0" w:color="auto"/>
                    <w:left w:val="single" w:sz="4" w:space="0" w:color="auto"/>
                    <w:bottom w:val="single" w:sz="4" w:space="0" w:color="auto"/>
                    <w:right w:val="single" w:sz="4" w:space="0" w:color="auto"/>
                  </w:tcBorders>
                </w:tcPr>
                <w:p w14:paraId="0DF97FFD" w14:textId="579EF5FE" w:rsidR="00F31539" w:rsidRPr="00F434AF" w:rsidRDefault="00F31539" w:rsidP="00F31539">
                  <w:pPr>
                    <w:spacing w:before="0" w:line="360" w:lineRule="auto"/>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sz w:val="20"/>
                      <w:szCs w:val="20"/>
                      <w:lang w:eastAsia="en-US"/>
                    </w:rPr>
                    <w:t>Zintegrowana w procesorze z możliwością dynamicznego przydzielenia pamięci systemowej, ze sprzętowym wsparciem dla DirectX 12</w:t>
                  </w:r>
                  <w:r>
                    <w:rPr>
                      <w:rFonts w:asciiTheme="minorHAnsi" w:hAnsiTheme="minorHAnsi" w:cstheme="minorHAnsi"/>
                      <w:sz w:val="20"/>
                      <w:szCs w:val="20"/>
                    </w:rPr>
                    <w:t xml:space="preserve"> i obsługą 2 monitorów</w:t>
                  </w:r>
                </w:p>
              </w:tc>
              <w:tc>
                <w:tcPr>
                  <w:tcW w:w="3260" w:type="dxa"/>
                  <w:tcBorders>
                    <w:top w:val="single" w:sz="4" w:space="0" w:color="auto"/>
                    <w:left w:val="single" w:sz="4" w:space="0" w:color="auto"/>
                    <w:bottom w:val="single" w:sz="4" w:space="0" w:color="auto"/>
                    <w:right w:val="single" w:sz="4" w:space="0" w:color="auto"/>
                  </w:tcBorders>
                </w:tcPr>
                <w:p w14:paraId="37AFB2F9" w14:textId="77777777" w:rsidR="00F31539" w:rsidRPr="006032A6" w:rsidRDefault="00F31539" w:rsidP="00F31539">
                  <w:pPr>
                    <w:spacing w:before="0" w:line="360" w:lineRule="auto"/>
                    <w:jc w:val="left"/>
                    <w:rPr>
                      <w:rFonts w:asciiTheme="minorHAnsi" w:eastAsia="Calibri" w:hAnsiTheme="minorHAnsi" w:cstheme="minorHAnsi"/>
                      <w:sz w:val="20"/>
                      <w:szCs w:val="20"/>
                      <w:lang w:eastAsia="en-US"/>
                    </w:rPr>
                  </w:pPr>
                </w:p>
              </w:tc>
            </w:tr>
            <w:tr w:rsidR="00F31539" w:rsidRPr="006032A6" w14:paraId="3039E644" w14:textId="77777777" w:rsidTr="006B167C">
              <w:tc>
                <w:tcPr>
                  <w:tcW w:w="567" w:type="dxa"/>
                  <w:tcBorders>
                    <w:top w:val="single" w:sz="4" w:space="0" w:color="auto"/>
                    <w:left w:val="single" w:sz="4" w:space="0" w:color="auto"/>
                    <w:bottom w:val="single" w:sz="4" w:space="0" w:color="auto"/>
                    <w:right w:val="single" w:sz="4" w:space="0" w:color="auto"/>
                  </w:tcBorders>
                </w:tcPr>
                <w:p w14:paraId="2D7CA72D"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226413E" w14:textId="699A9F8E" w:rsidR="00F31539" w:rsidRPr="00F434AF" w:rsidRDefault="00F31539" w:rsidP="00F31539">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Audio/Video</w:t>
                  </w:r>
                </w:p>
              </w:tc>
              <w:tc>
                <w:tcPr>
                  <w:tcW w:w="2968" w:type="dxa"/>
                  <w:tcBorders>
                    <w:top w:val="single" w:sz="4" w:space="0" w:color="auto"/>
                    <w:left w:val="single" w:sz="4" w:space="0" w:color="auto"/>
                    <w:bottom w:val="single" w:sz="4" w:space="0" w:color="auto"/>
                    <w:right w:val="single" w:sz="4" w:space="0" w:color="auto"/>
                  </w:tcBorders>
                </w:tcPr>
                <w:p w14:paraId="30A19D79" w14:textId="3EC7C681" w:rsidR="00F31539" w:rsidRPr="00F434AF" w:rsidRDefault="00F31539" w:rsidP="00F31539">
                  <w:pPr>
                    <w:spacing w:before="0" w:line="360" w:lineRule="auto"/>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Karta dźwiękowa, wbudowane głośniki stereo o mocy nie mniej niż 2x1W. Wbudowana w obudowę matrycy kamera HD z mikrofonem oraz fizyczną przesłoną</w:t>
                  </w:r>
                  <w:r w:rsidRPr="00F434AF">
                    <w:rPr>
                      <w:rFonts w:asciiTheme="minorHAnsi" w:hAnsiTheme="minorHAnsi" w:cstheme="minorHAnsi"/>
                      <w:sz w:val="20"/>
                      <w:szCs w:val="20"/>
                    </w:rPr>
                    <w:t>, umożliwiającą zasłonięcie kamery w celu zwiększenia prywatności użytkownika.</w:t>
                  </w:r>
                  <w:r w:rsidRPr="00F434AF">
                    <w:rPr>
                      <w:rFonts w:asciiTheme="minorHAnsi" w:hAnsiTheme="minorHAnsi" w:cstheme="minorHAnsi"/>
                      <w:bCs/>
                      <w:sz w:val="20"/>
                      <w:szCs w:val="20"/>
                    </w:rPr>
                    <w:t xml:space="preserve"> </w:t>
                  </w:r>
                </w:p>
              </w:tc>
              <w:tc>
                <w:tcPr>
                  <w:tcW w:w="3260" w:type="dxa"/>
                  <w:tcBorders>
                    <w:top w:val="single" w:sz="4" w:space="0" w:color="auto"/>
                    <w:left w:val="single" w:sz="4" w:space="0" w:color="auto"/>
                    <w:bottom w:val="single" w:sz="4" w:space="0" w:color="auto"/>
                    <w:right w:val="single" w:sz="4" w:space="0" w:color="auto"/>
                  </w:tcBorders>
                </w:tcPr>
                <w:p w14:paraId="4322FC67" w14:textId="77777777" w:rsidR="00F31539" w:rsidRPr="006032A6" w:rsidRDefault="00F31539" w:rsidP="00F31539">
                  <w:pPr>
                    <w:spacing w:before="0" w:line="360" w:lineRule="auto"/>
                    <w:jc w:val="left"/>
                    <w:rPr>
                      <w:rFonts w:asciiTheme="minorHAnsi" w:eastAsia="Calibri" w:hAnsiTheme="minorHAnsi" w:cstheme="minorHAnsi"/>
                      <w:bCs/>
                      <w:sz w:val="20"/>
                      <w:szCs w:val="20"/>
                      <w:lang w:eastAsia="en-US"/>
                    </w:rPr>
                  </w:pPr>
                </w:p>
              </w:tc>
            </w:tr>
            <w:tr w:rsidR="00F31539" w:rsidRPr="006032A6" w14:paraId="630C2EDE" w14:textId="77777777" w:rsidTr="006B167C">
              <w:tc>
                <w:tcPr>
                  <w:tcW w:w="567" w:type="dxa"/>
                  <w:tcBorders>
                    <w:top w:val="single" w:sz="4" w:space="0" w:color="auto"/>
                    <w:left w:val="single" w:sz="4" w:space="0" w:color="auto"/>
                    <w:bottom w:val="single" w:sz="4" w:space="0" w:color="auto"/>
                    <w:right w:val="single" w:sz="4" w:space="0" w:color="auto"/>
                  </w:tcBorders>
                </w:tcPr>
                <w:p w14:paraId="3843994B"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5C9CE1" w14:textId="3FA66C33" w:rsidR="00F31539" w:rsidRPr="00F434AF" w:rsidRDefault="00F31539" w:rsidP="00F31539">
                  <w:pPr>
                    <w:spacing w:before="0" w:line="360" w:lineRule="auto"/>
                    <w:ind w:right="-70"/>
                    <w:jc w:val="left"/>
                    <w:rPr>
                      <w:rFonts w:asciiTheme="minorHAnsi" w:eastAsia="Calibri" w:hAnsiTheme="minorHAnsi" w:cstheme="minorHAnsi"/>
                      <w:bCs/>
                      <w:color w:val="000000"/>
                      <w:sz w:val="20"/>
                      <w:szCs w:val="20"/>
                      <w:lang w:eastAsia="en-US"/>
                    </w:rPr>
                  </w:pPr>
                  <w:r w:rsidRPr="00F434AF">
                    <w:rPr>
                      <w:rFonts w:asciiTheme="minorHAnsi" w:hAnsiTheme="minorHAnsi" w:cstheme="minorHAnsi"/>
                      <w:bCs/>
                      <w:color w:val="000000"/>
                      <w:sz w:val="20"/>
                      <w:szCs w:val="20"/>
                    </w:rPr>
                    <w:t xml:space="preserve">Wymagania dotyczące baterii </w:t>
                  </w:r>
                </w:p>
              </w:tc>
              <w:tc>
                <w:tcPr>
                  <w:tcW w:w="2968" w:type="dxa"/>
                  <w:tcBorders>
                    <w:top w:val="single" w:sz="4" w:space="0" w:color="auto"/>
                    <w:left w:val="single" w:sz="4" w:space="0" w:color="auto"/>
                    <w:bottom w:val="single" w:sz="4" w:space="0" w:color="auto"/>
                    <w:right w:val="single" w:sz="4" w:space="0" w:color="auto"/>
                  </w:tcBorders>
                </w:tcPr>
                <w:p w14:paraId="3FFB13EB" w14:textId="6773BC25" w:rsidR="00F31539" w:rsidRPr="00F434AF" w:rsidRDefault="00F31539" w:rsidP="00F31539">
                  <w:pPr>
                    <w:spacing w:before="0" w:line="360" w:lineRule="auto"/>
                    <w:jc w:val="left"/>
                    <w:rPr>
                      <w:rFonts w:asciiTheme="minorHAnsi" w:eastAsia="Calibri" w:hAnsiTheme="minorHAnsi" w:cstheme="minorHAnsi"/>
                      <w:b/>
                      <w:bCs/>
                      <w:color w:val="00B050"/>
                      <w:sz w:val="20"/>
                      <w:szCs w:val="20"/>
                      <w:lang w:eastAsia="en-US"/>
                    </w:rPr>
                  </w:pPr>
                  <w:r w:rsidRPr="00F434AF">
                    <w:rPr>
                      <w:rFonts w:asciiTheme="minorHAnsi" w:hAnsiTheme="minorHAnsi" w:cstheme="minorHAnsi"/>
                      <w:sz w:val="20"/>
                      <w:szCs w:val="20"/>
                    </w:rPr>
                    <w:t>Pojemność minimum 50Wh;</w:t>
                  </w:r>
                </w:p>
              </w:tc>
              <w:tc>
                <w:tcPr>
                  <w:tcW w:w="3260" w:type="dxa"/>
                  <w:tcBorders>
                    <w:top w:val="single" w:sz="4" w:space="0" w:color="auto"/>
                    <w:left w:val="single" w:sz="4" w:space="0" w:color="auto"/>
                    <w:bottom w:val="single" w:sz="4" w:space="0" w:color="auto"/>
                    <w:right w:val="single" w:sz="4" w:space="0" w:color="auto"/>
                  </w:tcBorders>
                </w:tcPr>
                <w:p w14:paraId="1E37F058" w14:textId="77777777" w:rsidR="00F31539" w:rsidRPr="006032A6" w:rsidRDefault="00F31539" w:rsidP="00F31539">
                  <w:pPr>
                    <w:spacing w:before="0" w:line="360" w:lineRule="auto"/>
                    <w:jc w:val="left"/>
                    <w:rPr>
                      <w:rFonts w:asciiTheme="minorHAnsi" w:eastAsia="Calibri" w:hAnsiTheme="minorHAnsi" w:cstheme="minorHAnsi"/>
                      <w:sz w:val="20"/>
                      <w:szCs w:val="20"/>
                      <w:lang w:eastAsia="en-US"/>
                    </w:rPr>
                  </w:pPr>
                </w:p>
              </w:tc>
            </w:tr>
            <w:tr w:rsidR="00F31539" w:rsidRPr="006032A6" w14:paraId="73148BB4"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656EDEC0"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9645F5D" w14:textId="20BBABCA" w:rsidR="00F31539" w:rsidRPr="00F434AF" w:rsidRDefault="00F31539" w:rsidP="00F31539">
                  <w:pPr>
                    <w:spacing w:before="0" w:line="360" w:lineRule="auto"/>
                    <w:ind w:right="-70"/>
                    <w:jc w:val="left"/>
                    <w:rPr>
                      <w:rFonts w:asciiTheme="minorHAnsi" w:eastAsia="Calibri" w:hAnsiTheme="minorHAnsi" w:cstheme="minorHAnsi"/>
                      <w:bCs/>
                      <w:color w:val="000000"/>
                      <w:sz w:val="20"/>
                      <w:szCs w:val="20"/>
                      <w:lang w:eastAsia="en-US"/>
                    </w:rPr>
                  </w:pPr>
                  <w:r w:rsidRPr="00F434AF">
                    <w:rPr>
                      <w:rFonts w:asciiTheme="minorHAnsi" w:hAnsiTheme="minorHAnsi" w:cstheme="minorHAnsi"/>
                      <w:bCs/>
                      <w:color w:val="000000"/>
                      <w:sz w:val="20"/>
                      <w:szCs w:val="20"/>
                    </w:rPr>
                    <w:t>Porty/złącza</w:t>
                  </w:r>
                </w:p>
              </w:tc>
              <w:tc>
                <w:tcPr>
                  <w:tcW w:w="2968" w:type="dxa"/>
                  <w:tcBorders>
                    <w:top w:val="single" w:sz="4" w:space="0" w:color="auto"/>
                    <w:left w:val="single" w:sz="4" w:space="0" w:color="auto"/>
                    <w:bottom w:val="single" w:sz="4" w:space="0" w:color="auto"/>
                    <w:right w:val="single" w:sz="4" w:space="0" w:color="auto"/>
                  </w:tcBorders>
                </w:tcPr>
                <w:p w14:paraId="31D5D1B7"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sz w:val="20"/>
                      <w:szCs w:val="20"/>
                    </w:rPr>
                    <w:t xml:space="preserve">- min. 2 szt. USB 3.1 w tym 1 szt. tzw.: </w:t>
                  </w:r>
                  <w:proofErr w:type="spellStart"/>
                  <w:r w:rsidRPr="00F434AF">
                    <w:rPr>
                      <w:rFonts w:asciiTheme="minorHAnsi" w:hAnsiTheme="minorHAnsi" w:cstheme="minorHAnsi"/>
                      <w:sz w:val="20"/>
                      <w:szCs w:val="20"/>
                    </w:rPr>
                    <w:t>dosilona</w:t>
                  </w:r>
                  <w:proofErr w:type="spellEnd"/>
                  <w:r w:rsidRPr="00F434AF">
                    <w:rPr>
                      <w:rFonts w:asciiTheme="minorHAnsi" w:hAnsiTheme="minorHAnsi" w:cstheme="minorHAnsi"/>
                      <w:sz w:val="20"/>
                      <w:szCs w:val="20"/>
                    </w:rPr>
                    <w:t xml:space="preserve">, </w:t>
                  </w:r>
                </w:p>
                <w:p w14:paraId="72DB18A4"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port umożliwiający dokowanie: </w:t>
                  </w:r>
                  <w:proofErr w:type="spellStart"/>
                  <w:r w:rsidRPr="00F434AF">
                    <w:rPr>
                      <w:rFonts w:asciiTheme="minorHAnsi" w:hAnsiTheme="minorHAnsi" w:cstheme="minorHAnsi"/>
                      <w:color w:val="000000"/>
                      <w:sz w:val="20"/>
                      <w:szCs w:val="20"/>
                    </w:rPr>
                    <w:t>Thunderbolt</w:t>
                  </w:r>
                  <w:proofErr w:type="spellEnd"/>
                  <w:r w:rsidRPr="00F434AF">
                    <w:rPr>
                      <w:rFonts w:asciiTheme="minorHAnsi" w:hAnsiTheme="minorHAnsi" w:cstheme="minorHAnsi"/>
                      <w:color w:val="000000"/>
                      <w:sz w:val="20"/>
                      <w:szCs w:val="20"/>
                    </w:rPr>
                    <w:t xml:space="preserve"> 3, USB-C</w:t>
                  </w:r>
                </w:p>
                <w:p w14:paraId="5A4D5080"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HDMI,</w:t>
                  </w:r>
                </w:p>
                <w:p w14:paraId="63162154"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RJ 45 wbudowany lub </w:t>
                  </w:r>
                  <w:r w:rsidRPr="00F434AF">
                    <w:rPr>
                      <w:rFonts w:asciiTheme="minorHAnsi" w:hAnsiTheme="minorHAnsi" w:cstheme="minorHAnsi"/>
                      <w:sz w:val="20"/>
                      <w:szCs w:val="20"/>
                    </w:rPr>
                    <w:t>z dołączonym, dedykowanym przez producenta sprzętu adapterem RJ45</w:t>
                  </w:r>
                </w:p>
                <w:p w14:paraId="630983C2"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w:t>
                  </w:r>
                  <w:proofErr w:type="spellStart"/>
                  <w:r w:rsidRPr="00F434AF">
                    <w:rPr>
                      <w:rFonts w:asciiTheme="minorHAnsi" w:hAnsiTheme="minorHAnsi" w:cstheme="minorHAnsi"/>
                      <w:color w:val="000000"/>
                      <w:sz w:val="20"/>
                      <w:szCs w:val="20"/>
                    </w:rPr>
                    <w:t>DisplayPort</w:t>
                  </w:r>
                  <w:proofErr w:type="spellEnd"/>
                  <w:r w:rsidRPr="00F434AF">
                    <w:rPr>
                      <w:rFonts w:asciiTheme="minorHAnsi" w:hAnsiTheme="minorHAnsi" w:cstheme="minorHAnsi"/>
                      <w:color w:val="000000"/>
                      <w:sz w:val="20"/>
                      <w:szCs w:val="20"/>
                    </w:rPr>
                    <w:t xml:space="preserve"> lub dołączona przejściówka ze złącza zainstalowanego w notebooku na </w:t>
                  </w:r>
                  <w:proofErr w:type="spellStart"/>
                  <w:r w:rsidRPr="00F434AF">
                    <w:rPr>
                      <w:rFonts w:asciiTheme="minorHAnsi" w:hAnsiTheme="minorHAnsi" w:cstheme="minorHAnsi"/>
                      <w:color w:val="000000"/>
                      <w:sz w:val="20"/>
                      <w:szCs w:val="20"/>
                    </w:rPr>
                    <w:t>DisplayPort</w:t>
                  </w:r>
                  <w:proofErr w:type="spellEnd"/>
                </w:p>
                <w:p w14:paraId="7F10870F" w14:textId="77777777" w:rsidR="00F31539" w:rsidRPr="00F434AF" w:rsidRDefault="00F31539" w:rsidP="00F31539">
                  <w:pPr>
                    <w:spacing w:line="360" w:lineRule="auto"/>
                    <w:ind w:right="108" w:firstLine="137"/>
                    <w:rPr>
                      <w:rFonts w:asciiTheme="minorHAnsi" w:hAnsiTheme="minorHAnsi" w:cstheme="minorHAnsi"/>
                      <w:color w:val="000000"/>
                      <w:sz w:val="20"/>
                      <w:szCs w:val="20"/>
                      <w:lang w:val="en-US"/>
                    </w:rPr>
                  </w:pPr>
                  <w:r w:rsidRPr="00F434AF">
                    <w:rPr>
                      <w:rFonts w:asciiTheme="minorHAnsi" w:hAnsiTheme="minorHAnsi" w:cstheme="minorHAnsi"/>
                      <w:color w:val="000000"/>
                      <w:sz w:val="20"/>
                      <w:szCs w:val="20"/>
                      <w:lang w:val="en-US"/>
                    </w:rPr>
                    <w:t xml:space="preserve">- 1 x Audio: line-in </w:t>
                  </w:r>
                  <w:proofErr w:type="spellStart"/>
                  <w:r w:rsidRPr="00F434AF">
                    <w:rPr>
                      <w:rFonts w:asciiTheme="minorHAnsi" w:hAnsiTheme="minorHAnsi" w:cstheme="minorHAnsi"/>
                      <w:color w:val="000000"/>
                      <w:sz w:val="20"/>
                      <w:szCs w:val="20"/>
                      <w:lang w:val="en-US"/>
                    </w:rPr>
                    <w:t>i</w:t>
                  </w:r>
                  <w:proofErr w:type="spellEnd"/>
                  <w:r w:rsidRPr="00F434AF">
                    <w:rPr>
                      <w:rFonts w:asciiTheme="minorHAnsi" w:hAnsiTheme="minorHAnsi" w:cstheme="minorHAnsi"/>
                      <w:color w:val="000000"/>
                      <w:sz w:val="20"/>
                      <w:szCs w:val="20"/>
                      <w:lang w:val="en-US"/>
                    </w:rPr>
                    <w:t xml:space="preserve"> 1 x Audio: line-out </w:t>
                  </w:r>
                  <w:proofErr w:type="spellStart"/>
                  <w:r w:rsidRPr="00F434AF">
                    <w:rPr>
                      <w:rFonts w:asciiTheme="minorHAnsi" w:hAnsiTheme="minorHAnsi" w:cstheme="minorHAnsi"/>
                      <w:color w:val="000000"/>
                      <w:sz w:val="20"/>
                      <w:szCs w:val="20"/>
                      <w:lang w:val="en-US"/>
                    </w:rPr>
                    <w:t>lub</w:t>
                  </w:r>
                  <w:proofErr w:type="spellEnd"/>
                  <w:r w:rsidRPr="00F434AF">
                    <w:rPr>
                      <w:rFonts w:asciiTheme="minorHAnsi" w:hAnsiTheme="minorHAnsi" w:cstheme="minorHAnsi"/>
                      <w:color w:val="000000"/>
                      <w:sz w:val="20"/>
                      <w:szCs w:val="20"/>
                      <w:lang w:val="en-US"/>
                    </w:rPr>
                    <w:t xml:space="preserve"> port Audio Combo,</w:t>
                  </w:r>
                </w:p>
                <w:p w14:paraId="381A45A2"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Smart </w:t>
                  </w:r>
                  <w:proofErr w:type="spellStart"/>
                  <w:r w:rsidRPr="00F434AF">
                    <w:rPr>
                      <w:rFonts w:asciiTheme="minorHAnsi" w:hAnsiTheme="minorHAnsi" w:cstheme="minorHAnsi"/>
                      <w:color w:val="000000"/>
                      <w:sz w:val="20"/>
                      <w:szCs w:val="20"/>
                    </w:rPr>
                    <w:t>card</w:t>
                  </w:r>
                  <w:proofErr w:type="spellEnd"/>
                  <w:r w:rsidRPr="00F434AF">
                    <w:rPr>
                      <w:rFonts w:asciiTheme="minorHAnsi" w:hAnsiTheme="minorHAnsi" w:cstheme="minorHAnsi"/>
                      <w:color w:val="000000"/>
                      <w:sz w:val="20"/>
                      <w:szCs w:val="20"/>
                    </w:rPr>
                    <w:t xml:space="preserve"> </w:t>
                  </w:r>
                  <w:proofErr w:type="spellStart"/>
                  <w:r w:rsidRPr="00F434AF">
                    <w:rPr>
                      <w:rFonts w:asciiTheme="minorHAnsi" w:hAnsiTheme="minorHAnsi" w:cstheme="minorHAnsi"/>
                      <w:color w:val="000000"/>
                      <w:sz w:val="20"/>
                      <w:szCs w:val="20"/>
                    </w:rPr>
                    <w:t>reader</w:t>
                  </w:r>
                  <w:proofErr w:type="spellEnd"/>
                  <w:r w:rsidRPr="00F434AF">
                    <w:rPr>
                      <w:rFonts w:asciiTheme="minorHAnsi" w:hAnsiTheme="minorHAnsi" w:cstheme="minorHAnsi"/>
                      <w:color w:val="000000"/>
                      <w:sz w:val="20"/>
                      <w:szCs w:val="20"/>
                    </w:rPr>
                    <w:t>,</w:t>
                  </w:r>
                </w:p>
                <w:p w14:paraId="62EE2301"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xml:space="preserve">- Karta sieciowa LAN 10/100/1000 Ethernet RJ 45,   </w:t>
                  </w:r>
                </w:p>
                <w:p w14:paraId="64C1BE52"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Karta sieciowa WLAN 802.11AX, zintegrowana z płytą główną lub w postaci wewnętrznego modułu mini-PCI Express,</w:t>
                  </w:r>
                </w:p>
                <w:p w14:paraId="77AF2B46" w14:textId="77777777" w:rsidR="00F31539" w:rsidRPr="00F434AF" w:rsidRDefault="00F31539" w:rsidP="00F31539">
                  <w:pPr>
                    <w:spacing w:line="360" w:lineRule="auto"/>
                    <w:ind w:right="108" w:firstLine="137"/>
                    <w:rPr>
                      <w:rFonts w:asciiTheme="minorHAnsi" w:hAnsiTheme="minorHAnsi" w:cstheme="minorHAnsi"/>
                      <w:color w:val="000000"/>
                      <w:sz w:val="20"/>
                      <w:szCs w:val="20"/>
                    </w:rPr>
                  </w:pPr>
                  <w:r w:rsidRPr="00F434AF">
                    <w:rPr>
                      <w:rFonts w:asciiTheme="minorHAnsi" w:hAnsiTheme="minorHAnsi" w:cstheme="minorHAnsi"/>
                      <w:color w:val="000000"/>
                      <w:sz w:val="20"/>
                      <w:szCs w:val="20"/>
                    </w:rPr>
                    <w:t>- zintegrowany Modem LTE, nie dopuszcza się dodatkowych modemów wystających po za obrys obudowy notebooka,</w:t>
                  </w:r>
                </w:p>
                <w:p w14:paraId="4523C3AF" w14:textId="161C1451" w:rsidR="00F31539" w:rsidRPr="00F434AF" w:rsidRDefault="00F31539" w:rsidP="00F31539">
                  <w:pPr>
                    <w:spacing w:before="0" w:line="360" w:lineRule="auto"/>
                    <w:ind w:right="108" w:firstLine="137"/>
                    <w:jc w:val="left"/>
                    <w:rPr>
                      <w:rFonts w:asciiTheme="minorHAnsi" w:eastAsia="Calibri" w:hAnsiTheme="minorHAnsi" w:cstheme="minorHAnsi"/>
                      <w:sz w:val="20"/>
                      <w:szCs w:val="20"/>
                      <w:lang w:eastAsia="en-US"/>
                    </w:rPr>
                  </w:pPr>
                  <w:r w:rsidRPr="00F434AF">
                    <w:rPr>
                      <w:rFonts w:asciiTheme="minorHAnsi" w:hAnsiTheme="minorHAnsi" w:cstheme="minorHAnsi"/>
                      <w:color w:val="000000"/>
                      <w:sz w:val="20"/>
                      <w:szCs w:val="20"/>
                    </w:rPr>
                    <w:t>- Bluetooth w wersji min. 5.0;</w:t>
                  </w:r>
                </w:p>
              </w:tc>
              <w:tc>
                <w:tcPr>
                  <w:tcW w:w="3260" w:type="dxa"/>
                  <w:tcBorders>
                    <w:top w:val="single" w:sz="4" w:space="0" w:color="auto"/>
                    <w:left w:val="single" w:sz="4" w:space="0" w:color="auto"/>
                    <w:bottom w:val="single" w:sz="4" w:space="0" w:color="auto"/>
                    <w:right w:val="single" w:sz="4" w:space="0" w:color="auto"/>
                  </w:tcBorders>
                </w:tcPr>
                <w:p w14:paraId="0816F07C" w14:textId="77777777" w:rsidR="00F31539" w:rsidRPr="006032A6" w:rsidRDefault="00F31539" w:rsidP="00F31539">
                  <w:pPr>
                    <w:spacing w:before="0" w:line="360" w:lineRule="auto"/>
                    <w:ind w:right="108" w:firstLine="137"/>
                    <w:jc w:val="left"/>
                    <w:rPr>
                      <w:rFonts w:asciiTheme="minorHAnsi" w:eastAsia="Calibri" w:hAnsiTheme="minorHAnsi" w:cstheme="minorHAnsi"/>
                      <w:sz w:val="20"/>
                      <w:szCs w:val="20"/>
                      <w:lang w:eastAsia="en-US"/>
                    </w:rPr>
                  </w:pPr>
                </w:p>
              </w:tc>
            </w:tr>
            <w:tr w:rsidR="00F31539" w:rsidRPr="006032A6" w14:paraId="3C07E38E" w14:textId="77777777" w:rsidTr="006B167C">
              <w:tc>
                <w:tcPr>
                  <w:tcW w:w="567" w:type="dxa"/>
                  <w:tcBorders>
                    <w:top w:val="single" w:sz="4" w:space="0" w:color="auto"/>
                    <w:left w:val="single" w:sz="4" w:space="0" w:color="auto"/>
                    <w:bottom w:val="single" w:sz="4" w:space="0" w:color="auto"/>
                    <w:right w:val="single" w:sz="4" w:space="0" w:color="auto"/>
                  </w:tcBorders>
                </w:tcPr>
                <w:p w14:paraId="76405D3E"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E46003F" w14:textId="2960B835" w:rsidR="00F31539" w:rsidRPr="00F434AF" w:rsidRDefault="00F31539" w:rsidP="00F31539">
                  <w:pPr>
                    <w:spacing w:before="0" w:line="360"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System operacyjny</w:t>
                  </w:r>
                </w:p>
              </w:tc>
              <w:tc>
                <w:tcPr>
                  <w:tcW w:w="2968" w:type="dxa"/>
                  <w:tcBorders>
                    <w:top w:val="single" w:sz="4" w:space="0" w:color="auto"/>
                    <w:left w:val="single" w:sz="4" w:space="0" w:color="auto"/>
                    <w:bottom w:val="single" w:sz="4" w:space="0" w:color="auto"/>
                    <w:right w:val="single" w:sz="4" w:space="0" w:color="auto"/>
                  </w:tcBorders>
                </w:tcPr>
                <w:p w14:paraId="7E8439F0" w14:textId="7D35069E" w:rsidR="00F31539" w:rsidRPr="00F434AF" w:rsidRDefault="00F31539" w:rsidP="00F31539">
                  <w:pPr>
                    <w:spacing w:before="0" w:line="360" w:lineRule="auto"/>
                    <w:ind w:left="18" w:right="465" w:hanging="18"/>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xml:space="preserve">Microsoft Windows 11 64 bitowy w wersji </w:t>
                  </w:r>
                  <w:proofErr w:type="spellStart"/>
                  <w:r w:rsidRPr="00BB091A">
                    <w:rPr>
                      <w:rFonts w:asciiTheme="minorHAnsi" w:eastAsia="Calibri" w:hAnsiTheme="minorHAnsi" w:cstheme="minorHAnsi"/>
                      <w:sz w:val="20"/>
                      <w:szCs w:val="20"/>
                      <w:lang w:eastAsia="en-US"/>
                    </w:rPr>
                    <w:t>professional</w:t>
                  </w:r>
                  <w:proofErr w:type="spellEnd"/>
                </w:p>
              </w:tc>
              <w:tc>
                <w:tcPr>
                  <w:tcW w:w="3260" w:type="dxa"/>
                  <w:tcBorders>
                    <w:top w:val="single" w:sz="4" w:space="0" w:color="auto"/>
                    <w:left w:val="single" w:sz="4" w:space="0" w:color="auto"/>
                    <w:bottom w:val="single" w:sz="4" w:space="0" w:color="auto"/>
                    <w:right w:val="single" w:sz="4" w:space="0" w:color="auto"/>
                  </w:tcBorders>
                </w:tcPr>
                <w:p w14:paraId="31AFB036" w14:textId="77777777" w:rsidR="00F31539" w:rsidRPr="006032A6" w:rsidRDefault="00F31539" w:rsidP="00F31539">
                  <w:pPr>
                    <w:spacing w:before="0" w:line="360" w:lineRule="auto"/>
                    <w:ind w:left="18" w:right="465" w:hanging="18"/>
                    <w:jc w:val="left"/>
                    <w:rPr>
                      <w:rFonts w:asciiTheme="minorHAnsi" w:eastAsia="Calibri" w:hAnsiTheme="minorHAnsi" w:cstheme="minorHAnsi"/>
                      <w:sz w:val="20"/>
                      <w:szCs w:val="20"/>
                      <w:lang w:eastAsia="en-US"/>
                    </w:rPr>
                  </w:pPr>
                </w:p>
              </w:tc>
            </w:tr>
            <w:tr w:rsidR="00F31539" w:rsidRPr="006032A6" w14:paraId="6CA6401D" w14:textId="77777777" w:rsidTr="006B167C">
              <w:tc>
                <w:tcPr>
                  <w:tcW w:w="567" w:type="dxa"/>
                  <w:tcBorders>
                    <w:top w:val="single" w:sz="4" w:space="0" w:color="auto"/>
                    <w:left w:val="single" w:sz="4" w:space="0" w:color="auto"/>
                    <w:bottom w:val="single" w:sz="4" w:space="0" w:color="auto"/>
                    <w:right w:val="single" w:sz="4" w:space="0" w:color="auto"/>
                  </w:tcBorders>
                </w:tcPr>
                <w:p w14:paraId="15B1938F"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87687AD" w14:textId="460022EC" w:rsidR="00F31539" w:rsidRPr="00F434AF" w:rsidRDefault="00F31539" w:rsidP="00F31539">
                  <w:pPr>
                    <w:spacing w:before="0" w:line="259"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Bezpieczeństwo i zarządzanie</w:t>
                  </w:r>
                </w:p>
              </w:tc>
              <w:tc>
                <w:tcPr>
                  <w:tcW w:w="2968" w:type="dxa"/>
                  <w:tcBorders>
                    <w:top w:val="single" w:sz="4" w:space="0" w:color="auto"/>
                    <w:left w:val="single" w:sz="4" w:space="0" w:color="auto"/>
                    <w:bottom w:val="single" w:sz="4" w:space="0" w:color="auto"/>
                    <w:right w:val="single" w:sz="4" w:space="0" w:color="auto"/>
                  </w:tcBorders>
                </w:tcPr>
                <w:p w14:paraId="0FEBD2C0" w14:textId="77777777" w:rsidR="00F31539" w:rsidRPr="00F434AF" w:rsidRDefault="00F31539" w:rsidP="00F31539">
                  <w:pPr>
                    <w:widowControl w:val="0"/>
                    <w:autoSpaceDE w:val="0"/>
                    <w:autoSpaceDN w:val="0"/>
                    <w:adjustRightInd w:val="0"/>
                    <w:spacing w:line="360" w:lineRule="auto"/>
                    <w:ind w:left="170" w:right="108" w:hanging="142"/>
                    <w:rPr>
                      <w:rFonts w:asciiTheme="minorHAnsi" w:hAnsiTheme="minorHAnsi" w:cstheme="minorHAnsi"/>
                      <w:sz w:val="20"/>
                      <w:szCs w:val="20"/>
                    </w:rPr>
                  </w:pPr>
                  <w:r w:rsidRPr="00F434AF">
                    <w:rPr>
                      <w:rFonts w:asciiTheme="minorHAnsi" w:hAnsiTheme="minorHAnsi" w:cstheme="minorHAnsi"/>
                      <w:bCs/>
                      <w:sz w:val="20"/>
                      <w:szCs w:val="20"/>
                    </w:rPr>
                    <w:t xml:space="preserve">– </w:t>
                  </w:r>
                  <w:r w:rsidRPr="00F434AF">
                    <w:rPr>
                      <w:rFonts w:asciiTheme="minorHAnsi" w:hAnsiTheme="minorHAnsi" w:cstheme="minorHAnsi"/>
                      <w:sz w:val="20"/>
                      <w:szCs w:val="20"/>
                    </w:rPr>
                    <w:t xml:space="preserve">wbudowany, czyli wlutowany w płycie głównej dedykowany układ sprzętowy zgodny ze </w:t>
                  </w:r>
                  <w:r w:rsidRPr="00F434AF">
                    <w:rPr>
                      <w:rFonts w:asciiTheme="minorHAnsi" w:hAnsiTheme="minorHAnsi" w:cstheme="minorHAnsi"/>
                      <w:sz w:val="20"/>
                      <w:szCs w:val="20"/>
                    </w:rPr>
                    <w:lastRenderedPageBreak/>
                    <w:t>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6500D701" w14:textId="77777777" w:rsidR="00F31539" w:rsidRPr="00F434AF" w:rsidRDefault="00F31539" w:rsidP="00F31539">
                  <w:pPr>
                    <w:spacing w:line="360" w:lineRule="auto"/>
                    <w:ind w:right="108"/>
                    <w:rPr>
                      <w:rFonts w:asciiTheme="minorHAnsi" w:hAnsiTheme="minorHAnsi" w:cstheme="minorHAnsi"/>
                      <w:sz w:val="20"/>
                      <w:szCs w:val="20"/>
                    </w:rPr>
                  </w:pPr>
                  <w:r w:rsidRPr="00F434AF">
                    <w:rPr>
                      <w:rFonts w:asciiTheme="minorHAnsi" w:hAnsiTheme="minorHAnsi" w:cstheme="minorHAnsi"/>
                      <w:bCs/>
                      <w:sz w:val="20"/>
                      <w:szCs w:val="20"/>
                    </w:rPr>
                    <w:t xml:space="preserve">– </w:t>
                  </w:r>
                  <w:r w:rsidRPr="00F434AF">
                    <w:rPr>
                      <w:rFonts w:asciiTheme="minorHAnsi" w:hAnsiTheme="minorHAnsi" w:cstheme="minorHAnsi"/>
                      <w:sz w:val="20"/>
                      <w:szCs w:val="20"/>
                    </w:rPr>
                    <w:t xml:space="preserve">Wizualny lub wizualno-dźwiękowy system diagnostyczny producenta zaimplementowany na poziomie BIOS lub uruchamiany z menu </w:t>
                  </w:r>
                  <w:proofErr w:type="spellStart"/>
                  <w:r w:rsidRPr="00F434AF">
                    <w:rPr>
                      <w:rFonts w:asciiTheme="minorHAnsi" w:hAnsiTheme="minorHAnsi" w:cstheme="minorHAnsi"/>
                      <w:sz w:val="20"/>
                      <w:szCs w:val="20"/>
                    </w:rPr>
                    <w:t>BIOSu</w:t>
                  </w:r>
                  <w:proofErr w:type="spellEnd"/>
                  <w:r w:rsidRPr="00F434AF">
                    <w:rPr>
                      <w:rFonts w:asciiTheme="minorHAnsi" w:hAnsiTheme="minorHAnsi" w:cstheme="minorHAnsi"/>
                      <w:sz w:val="20"/>
                      <w:szCs w:val="20"/>
                    </w:rPr>
                    <w:t xml:space="preserve"> umożliwiający wykonanie Diagnostyki następujących podzespołów: </w:t>
                  </w:r>
                </w:p>
                <w:p w14:paraId="6C453799" w14:textId="77777777" w:rsidR="00F31539" w:rsidRPr="00F434AF" w:rsidRDefault="00F31539" w:rsidP="00F31539">
                  <w:pPr>
                    <w:spacing w:line="360" w:lineRule="auto"/>
                    <w:ind w:left="278" w:right="108" w:hanging="141"/>
                    <w:rPr>
                      <w:rFonts w:asciiTheme="minorHAnsi" w:hAnsiTheme="minorHAnsi" w:cstheme="minorHAnsi"/>
                      <w:sz w:val="20"/>
                      <w:szCs w:val="20"/>
                    </w:rPr>
                  </w:pPr>
                  <w:r w:rsidRPr="00F434AF">
                    <w:rPr>
                      <w:rFonts w:asciiTheme="minorHAnsi" w:hAnsiTheme="minorHAnsi" w:cstheme="minorHAnsi"/>
                      <w:sz w:val="20"/>
                      <w:szCs w:val="20"/>
                    </w:rPr>
                    <w:t>- Pamięć RAM</w:t>
                  </w:r>
                </w:p>
                <w:p w14:paraId="3672DA8D" w14:textId="77777777" w:rsidR="00F31539" w:rsidRPr="00F434AF" w:rsidRDefault="00F31539" w:rsidP="00F31539">
                  <w:pPr>
                    <w:spacing w:line="360" w:lineRule="auto"/>
                    <w:ind w:right="108" w:firstLine="137"/>
                    <w:rPr>
                      <w:rFonts w:asciiTheme="minorHAnsi" w:hAnsiTheme="minorHAnsi" w:cstheme="minorHAnsi"/>
                      <w:sz w:val="20"/>
                      <w:szCs w:val="20"/>
                    </w:rPr>
                  </w:pPr>
                  <w:r w:rsidRPr="00F434AF">
                    <w:rPr>
                      <w:rFonts w:asciiTheme="minorHAnsi" w:hAnsiTheme="minorHAnsi" w:cstheme="minorHAnsi"/>
                      <w:sz w:val="20"/>
                      <w:szCs w:val="20"/>
                    </w:rPr>
                    <w:t>- Procesora lub płyty głównej</w:t>
                  </w:r>
                </w:p>
                <w:p w14:paraId="625FB0D9" w14:textId="6F371156" w:rsidR="00F31539" w:rsidRPr="00F434AF" w:rsidRDefault="00F31539" w:rsidP="00F31539">
                  <w:pPr>
                    <w:spacing w:before="0" w:line="360" w:lineRule="auto"/>
                    <w:ind w:right="108" w:firstLine="137"/>
                    <w:jc w:val="left"/>
                    <w:rPr>
                      <w:rFonts w:asciiTheme="minorHAnsi" w:eastAsia="Calibri" w:hAnsiTheme="minorHAnsi" w:cstheme="minorHAnsi"/>
                      <w:bCs/>
                      <w:sz w:val="20"/>
                      <w:szCs w:val="20"/>
                      <w:lang w:eastAsia="en-US"/>
                    </w:rPr>
                  </w:pPr>
                  <w:r w:rsidRPr="00F434AF">
                    <w:rPr>
                      <w:rFonts w:asciiTheme="minorHAnsi" w:hAnsiTheme="minorHAnsi" w:cstheme="minorHAnsi"/>
                      <w:sz w:val="20"/>
                      <w:szCs w:val="20"/>
                    </w:rPr>
                    <w:t>- Wyświetlacz lub układ graficzny</w:t>
                  </w:r>
                </w:p>
              </w:tc>
              <w:tc>
                <w:tcPr>
                  <w:tcW w:w="3260" w:type="dxa"/>
                  <w:tcBorders>
                    <w:top w:val="single" w:sz="4" w:space="0" w:color="auto"/>
                    <w:left w:val="single" w:sz="4" w:space="0" w:color="auto"/>
                    <w:bottom w:val="single" w:sz="4" w:space="0" w:color="auto"/>
                    <w:right w:val="single" w:sz="4" w:space="0" w:color="auto"/>
                  </w:tcBorders>
                </w:tcPr>
                <w:p w14:paraId="0C106959" w14:textId="77777777" w:rsidR="00F31539" w:rsidRPr="006032A6" w:rsidRDefault="00F31539" w:rsidP="00F31539">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F31539" w:rsidRPr="006032A6" w14:paraId="1E0F3188" w14:textId="77777777" w:rsidTr="006B167C">
              <w:tc>
                <w:tcPr>
                  <w:tcW w:w="567" w:type="dxa"/>
                  <w:tcBorders>
                    <w:top w:val="single" w:sz="4" w:space="0" w:color="auto"/>
                    <w:left w:val="single" w:sz="4" w:space="0" w:color="auto"/>
                    <w:bottom w:val="single" w:sz="4" w:space="0" w:color="auto"/>
                    <w:right w:val="single" w:sz="4" w:space="0" w:color="auto"/>
                  </w:tcBorders>
                </w:tcPr>
                <w:p w14:paraId="40F68EFF"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DD8AD38" w14:textId="7196B2E3" w:rsidR="00F31539" w:rsidRPr="00F434AF" w:rsidRDefault="00F31539" w:rsidP="00F31539">
                  <w:pPr>
                    <w:spacing w:before="0" w:line="259"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Certyfikaty i standardy</w:t>
                  </w:r>
                </w:p>
              </w:tc>
              <w:tc>
                <w:tcPr>
                  <w:tcW w:w="2968" w:type="dxa"/>
                  <w:tcBorders>
                    <w:top w:val="single" w:sz="4" w:space="0" w:color="auto"/>
                    <w:left w:val="single" w:sz="4" w:space="0" w:color="auto"/>
                    <w:bottom w:val="single" w:sz="4" w:space="0" w:color="auto"/>
                    <w:right w:val="single" w:sz="4" w:space="0" w:color="auto"/>
                  </w:tcBorders>
                </w:tcPr>
                <w:p w14:paraId="350A4262" w14:textId="77777777" w:rsidR="00F31539" w:rsidRPr="00F434AF" w:rsidRDefault="00F31539" w:rsidP="00F31539">
                  <w:pPr>
                    <w:numPr>
                      <w:ilvl w:val="0"/>
                      <w:numId w:val="68"/>
                    </w:numPr>
                    <w:tabs>
                      <w:tab w:val="num" w:pos="160"/>
                    </w:tabs>
                    <w:spacing w:before="0" w:line="360" w:lineRule="auto"/>
                    <w:ind w:left="160" w:hanging="160"/>
                    <w:rPr>
                      <w:rFonts w:asciiTheme="minorHAnsi" w:hAnsiTheme="minorHAnsi" w:cstheme="minorHAnsi"/>
                      <w:bCs/>
                      <w:sz w:val="20"/>
                      <w:szCs w:val="20"/>
                    </w:rPr>
                  </w:pPr>
                  <w:r w:rsidRPr="00F434AF">
                    <w:rPr>
                      <w:rFonts w:asciiTheme="minorHAnsi" w:hAnsiTheme="minorHAnsi" w:cstheme="minorHAnsi"/>
                      <w:bCs/>
                      <w:sz w:val="20"/>
                      <w:szCs w:val="20"/>
                    </w:rPr>
                    <w:t>Certyfikat ISO 9001 dla producenta sprzętu (załączyć dokument potwierdzający spełnianie wymogu)</w:t>
                  </w:r>
                </w:p>
                <w:p w14:paraId="65A1792C" w14:textId="77777777" w:rsidR="00F31539" w:rsidRPr="00F434AF" w:rsidRDefault="00F31539" w:rsidP="00F31539">
                  <w:pPr>
                    <w:numPr>
                      <w:ilvl w:val="0"/>
                      <w:numId w:val="68"/>
                    </w:numPr>
                    <w:tabs>
                      <w:tab w:val="num" w:pos="160"/>
                    </w:tabs>
                    <w:spacing w:before="0" w:line="360" w:lineRule="auto"/>
                    <w:rPr>
                      <w:rFonts w:asciiTheme="minorHAnsi" w:hAnsiTheme="minorHAnsi" w:cstheme="minorHAnsi"/>
                      <w:sz w:val="20"/>
                      <w:szCs w:val="20"/>
                    </w:rPr>
                  </w:pPr>
                  <w:r w:rsidRPr="00F434AF">
                    <w:rPr>
                      <w:rFonts w:asciiTheme="minorHAnsi" w:hAnsiTheme="minorHAnsi" w:cstheme="minorHAnsi"/>
                      <w:bCs/>
                      <w:sz w:val="20"/>
                      <w:szCs w:val="20"/>
                    </w:rPr>
                    <w:t>Deklaracja zgodności CE (załączyć wydruk ze strony do oferty)</w:t>
                  </w:r>
                  <w:r w:rsidRPr="00F434AF">
                    <w:rPr>
                      <w:rFonts w:asciiTheme="minorHAnsi" w:hAnsiTheme="minorHAnsi" w:cstheme="minorHAnsi"/>
                      <w:sz w:val="20"/>
                      <w:szCs w:val="20"/>
                    </w:rPr>
                    <w:t xml:space="preserve">- </w:t>
                  </w:r>
                </w:p>
                <w:p w14:paraId="34D9FE3C" w14:textId="7EB28970" w:rsidR="00F31539" w:rsidRPr="00F434AF" w:rsidRDefault="00F31539" w:rsidP="00F31539">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Spełnienie normy Mil-Std-810H potwierdzone oświadczeniem pochodzącym od producenta (załączyć do oferty)</w:t>
                  </w:r>
                </w:p>
              </w:tc>
              <w:tc>
                <w:tcPr>
                  <w:tcW w:w="3260" w:type="dxa"/>
                  <w:tcBorders>
                    <w:top w:val="single" w:sz="4" w:space="0" w:color="auto"/>
                    <w:left w:val="single" w:sz="4" w:space="0" w:color="auto"/>
                    <w:bottom w:val="single" w:sz="4" w:space="0" w:color="auto"/>
                    <w:right w:val="single" w:sz="4" w:space="0" w:color="auto"/>
                  </w:tcBorders>
                </w:tcPr>
                <w:p w14:paraId="29FB0583" w14:textId="77777777" w:rsidR="00F31539" w:rsidRPr="006032A6" w:rsidRDefault="00F31539" w:rsidP="00F31539">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F31539" w:rsidRPr="006032A6" w14:paraId="4702AB6E" w14:textId="77777777" w:rsidTr="006B167C">
              <w:tc>
                <w:tcPr>
                  <w:tcW w:w="567" w:type="dxa"/>
                  <w:tcBorders>
                    <w:top w:val="single" w:sz="4" w:space="0" w:color="auto"/>
                    <w:left w:val="single" w:sz="4" w:space="0" w:color="auto"/>
                    <w:bottom w:val="single" w:sz="4" w:space="0" w:color="auto"/>
                    <w:right w:val="single" w:sz="4" w:space="0" w:color="auto"/>
                  </w:tcBorders>
                </w:tcPr>
                <w:p w14:paraId="47EBF810"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4298467E" w14:textId="5F512907" w:rsidR="00F31539" w:rsidRPr="00F434AF" w:rsidRDefault="00F31539" w:rsidP="00F31539">
                  <w:pPr>
                    <w:spacing w:before="0" w:line="259"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Oprogramowanie</w:t>
                  </w:r>
                </w:p>
              </w:tc>
              <w:tc>
                <w:tcPr>
                  <w:tcW w:w="2968" w:type="dxa"/>
                  <w:tcBorders>
                    <w:top w:val="single" w:sz="4" w:space="0" w:color="auto"/>
                    <w:left w:val="single" w:sz="4" w:space="0" w:color="auto"/>
                    <w:bottom w:val="single" w:sz="4" w:space="0" w:color="auto"/>
                    <w:right w:val="single" w:sz="4" w:space="0" w:color="auto"/>
                  </w:tcBorders>
                </w:tcPr>
                <w:p w14:paraId="66D530F4" w14:textId="597DD26F" w:rsidR="00F31539" w:rsidRPr="00F434AF" w:rsidRDefault="00F31539" w:rsidP="00F31539">
                  <w:pPr>
                    <w:spacing w:before="0" w:line="360" w:lineRule="auto"/>
                    <w:jc w:val="left"/>
                    <w:rPr>
                      <w:rFonts w:asciiTheme="minorHAnsi" w:eastAsia="Calibri" w:hAnsiTheme="minorHAnsi" w:cstheme="minorHAnsi"/>
                      <w:bCs/>
                      <w:sz w:val="20"/>
                      <w:szCs w:val="20"/>
                      <w:lang w:eastAsia="en-US"/>
                    </w:rPr>
                  </w:pPr>
                  <w:r w:rsidRPr="00F434AF">
                    <w:rPr>
                      <w:rFonts w:asciiTheme="minorHAnsi" w:hAnsiTheme="minorHAnsi" w:cstheme="minorHAnsi"/>
                      <w:sz w:val="20"/>
                      <w:szCs w:val="20"/>
                    </w:rPr>
                    <w:t>O</w:t>
                  </w:r>
                  <w:r w:rsidRPr="00F434AF">
                    <w:rPr>
                      <w:rFonts w:asciiTheme="minorHAnsi" w:hAnsiTheme="minorHAnsi" w:cstheme="minorHAnsi"/>
                      <w:color w:val="000000"/>
                      <w:sz w:val="20"/>
                      <w:szCs w:val="20"/>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260" w:type="dxa"/>
                  <w:tcBorders>
                    <w:top w:val="single" w:sz="4" w:space="0" w:color="auto"/>
                    <w:left w:val="single" w:sz="4" w:space="0" w:color="auto"/>
                    <w:bottom w:val="single" w:sz="4" w:space="0" w:color="auto"/>
                    <w:right w:val="single" w:sz="4" w:space="0" w:color="auto"/>
                  </w:tcBorders>
                </w:tcPr>
                <w:p w14:paraId="1BC3F109" w14:textId="77777777" w:rsidR="00F31539" w:rsidRPr="006032A6" w:rsidRDefault="00F31539" w:rsidP="00F31539">
                  <w:pPr>
                    <w:spacing w:before="0" w:line="360" w:lineRule="auto"/>
                    <w:jc w:val="left"/>
                    <w:rPr>
                      <w:rFonts w:asciiTheme="minorHAnsi" w:eastAsia="Calibri" w:hAnsiTheme="minorHAnsi" w:cstheme="minorHAnsi"/>
                      <w:sz w:val="20"/>
                      <w:szCs w:val="20"/>
                      <w:lang w:eastAsia="en-US"/>
                    </w:rPr>
                  </w:pPr>
                </w:p>
              </w:tc>
            </w:tr>
            <w:tr w:rsidR="00F31539" w:rsidRPr="006032A6" w14:paraId="40C43CD3" w14:textId="77777777" w:rsidTr="006B167C">
              <w:tc>
                <w:tcPr>
                  <w:tcW w:w="567" w:type="dxa"/>
                  <w:tcBorders>
                    <w:top w:val="single" w:sz="4" w:space="0" w:color="auto"/>
                    <w:left w:val="single" w:sz="4" w:space="0" w:color="auto"/>
                    <w:bottom w:val="single" w:sz="4" w:space="0" w:color="auto"/>
                    <w:right w:val="single" w:sz="4" w:space="0" w:color="auto"/>
                  </w:tcBorders>
                </w:tcPr>
                <w:p w14:paraId="4C77678A" w14:textId="77777777" w:rsidR="00F31539" w:rsidRPr="00F434AF" w:rsidRDefault="00F31539" w:rsidP="00F31539">
                  <w:pPr>
                    <w:numPr>
                      <w:ilvl w:val="0"/>
                      <w:numId w:val="91"/>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BCBE50A" w14:textId="2DDC4A36" w:rsidR="00F31539" w:rsidRPr="00F434AF" w:rsidRDefault="00F31539" w:rsidP="00F31539">
                  <w:pPr>
                    <w:spacing w:before="0" w:line="259" w:lineRule="auto"/>
                    <w:ind w:right="-70"/>
                    <w:jc w:val="left"/>
                    <w:rPr>
                      <w:rFonts w:asciiTheme="minorHAnsi" w:eastAsia="Calibri" w:hAnsiTheme="minorHAnsi" w:cstheme="minorHAnsi"/>
                      <w:bCs/>
                      <w:sz w:val="20"/>
                      <w:szCs w:val="20"/>
                      <w:lang w:eastAsia="en-US"/>
                    </w:rPr>
                  </w:pPr>
                  <w:r w:rsidRPr="00F434AF">
                    <w:rPr>
                      <w:rFonts w:asciiTheme="minorHAnsi" w:hAnsiTheme="minorHAnsi" w:cstheme="minorHAnsi"/>
                      <w:bCs/>
                      <w:sz w:val="20"/>
                      <w:szCs w:val="20"/>
                    </w:rPr>
                    <w:t xml:space="preserve">Waga </w:t>
                  </w:r>
                </w:p>
              </w:tc>
              <w:tc>
                <w:tcPr>
                  <w:tcW w:w="2968" w:type="dxa"/>
                  <w:tcBorders>
                    <w:top w:val="single" w:sz="4" w:space="0" w:color="auto"/>
                    <w:left w:val="single" w:sz="4" w:space="0" w:color="auto"/>
                    <w:bottom w:val="single" w:sz="4" w:space="0" w:color="auto"/>
                    <w:right w:val="single" w:sz="4" w:space="0" w:color="auto"/>
                  </w:tcBorders>
                </w:tcPr>
                <w:p w14:paraId="781E642E" w14:textId="764BD574" w:rsidR="00F31539" w:rsidRPr="00F434AF" w:rsidRDefault="00F31539" w:rsidP="00F31539">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w:t>
                  </w:r>
                  <w:r w:rsidRPr="00542DAB">
                    <w:rPr>
                      <w:rFonts w:asciiTheme="minorHAnsi" w:hAnsiTheme="minorHAnsi" w:cstheme="minorHAnsi"/>
                      <w:b/>
                      <w:bCs/>
                      <w:sz w:val="20"/>
                      <w:szCs w:val="20"/>
                    </w:rPr>
                    <w:t>z wyposażeniem wynikającym ze specyfikacji oraz zainstalowaną baterią, bez zasilacza</w:t>
                  </w:r>
                  <w:r w:rsidRPr="006032A6">
                    <w:rPr>
                      <w:rFonts w:asciiTheme="minorHAnsi" w:hAnsiTheme="minorHAnsi" w:cstheme="minorHAnsi"/>
                      <w:bCs/>
                      <w:sz w:val="20"/>
                      <w:szCs w:val="20"/>
                    </w:rPr>
                    <w:t xml:space="preserve"> - </w:t>
                  </w:r>
                  <w:r w:rsidRPr="00542DAB">
                    <w:rPr>
                      <w:rFonts w:asciiTheme="minorHAnsi" w:hAnsiTheme="minorHAnsi" w:cstheme="minorHAnsi"/>
                      <w:b/>
                      <w:bCs/>
                      <w:sz w:val="20"/>
                      <w:szCs w:val="20"/>
                    </w:rPr>
                    <w:t>max 1,4</w:t>
                  </w:r>
                  <w:r>
                    <w:rPr>
                      <w:rFonts w:asciiTheme="minorHAnsi" w:hAnsiTheme="minorHAnsi" w:cstheme="minorHAnsi"/>
                      <w:b/>
                      <w:bCs/>
                      <w:sz w:val="20"/>
                      <w:szCs w:val="20"/>
                    </w:rPr>
                    <w:t>1</w:t>
                  </w:r>
                  <w:r w:rsidRPr="00542DAB">
                    <w:rPr>
                      <w:rFonts w:asciiTheme="minorHAnsi" w:hAnsiTheme="minorHAnsi" w:cstheme="minorHAnsi"/>
                      <w:b/>
                      <w:bCs/>
                      <w:sz w:val="20"/>
                      <w:szCs w:val="20"/>
                    </w:rPr>
                    <w:t xml:space="preserve"> kg</w:t>
                  </w:r>
                </w:p>
              </w:tc>
              <w:tc>
                <w:tcPr>
                  <w:tcW w:w="3260" w:type="dxa"/>
                  <w:tcBorders>
                    <w:top w:val="single" w:sz="4" w:space="0" w:color="auto"/>
                    <w:left w:val="single" w:sz="4" w:space="0" w:color="auto"/>
                    <w:bottom w:val="single" w:sz="4" w:space="0" w:color="auto"/>
                    <w:right w:val="single" w:sz="4" w:space="0" w:color="auto"/>
                  </w:tcBorders>
                </w:tcPr>
                <w:p w14:paraId="40F637B7" w14:textId="77777777" w:rsidR="00F31539" w:rsidRPr="006032A6" w:rsidRDefault="00F31539" w:rsidP="00F31539">
                  <w:pPr>
                    <w:spacing w:before="0" w:line="360" w:lineRule="auto"/>
                    <w:jc w:val="left"/>
                    <w:rPr>
                      <w:rFonts w:asciiTheme="minorHAnsi" w:eastAsia="Calibri" w:hAnsiTheme="minorHAnsi" w:cstheme="minorHAnsi"/>
                      <w:bCs/>
                      <w:sz w:val="20"/>
                      <w:szCs w:val="20"/>
                      <w:lang w:eastAsia="en-US"/>
                    </w:rPr>
                  </w:pPr>
                </w:p>
              </w:tc>
            </w:tr>
            <w:tr w:rsidR="00F31539" w:rsidRPr="006032A6" w14:paraId="32C8F789" w14:textId="77777777" w:rsidTr="006B167C">
              <w:trPr>
                <w:trHeight w:val="290"/>
              </w:trPr>
              <w:tc>
                <w:tcPr>
                  <w:tcW w:w="567" w:type="dxa"/>
                  <w:tcBorders>
                    <w:top w:val="single" w:sz="4" w:space="0" w:color="auto"/>
                    <w:left w:val="single" w:sz="4" w:space="0" w:color="auto"/>
                    <w:bottom w:val="single" w:sz="4" w:space="0" w:color="auto"/>
                    <w:right w:val="single" w:sz="4" w:space="0" w:color="auto"/>
                  </w:tcBorders>
                </w:tcPr>
                <w:p w14:paraId="435E4038" w14:textId="77777777" w:rsidR="00F31539" w:rsidRPr="00F434AF" w:rsidRDefault="00F31539" w:rsidP="00F31539">
                  <w:pPr>
                    <w:numPr>
                      <w:ilvl w:val="0"/>
                      <w:numId w:val="91"/>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1D28ED2" w14:textId="4C5F4116" w:rsidR="00F31539" w:rsidRPr="00F434AF" w:rsidRDefault="00F31539" w:rsidP="00F31539">
                  <w:pPr>
                    <w:spacing w:before="0" w:line="259" w:lineRule="auto"/>
                    <w:ind w:right="-70"/>
                    <w:jc w:val="left"/>
                    <w:rPr>
                      <w:rFonts w:asciiTheme="minorHAnsi" w:eastAsia="Calibri" w:hAnsiTheme="minorHAnsi" w:cstheme="minorHAnsi"/>
                      <w:sz w:val="20"/>
                      <w:szCs w:val="20"/>
                      <w:lang w:eastAsia="en-US"/>
                    </w:rPr>
                  </w:pPr>
                  <w:r w:rsidRPr="00F434AF">
                    <w:rPr>
                      <w:rFonts w:asciiTheme="minorHAnsi" w:hAnsiTheme="minorHAnsi" w:cstheme="minorHAnsi"/>
                      <w:sz w:val="20"/>
                      <w:szCs w:val="20"/>
                    </w:rPr>
                    <w:t>Akcesoria</w:t>
                  </w:r>
                </w:p>
              </w:tc>
              <w:tc>
                <w:tcPr>
                  <w:tcW w:w="2968" w:type="dxa"/>
                  <w:tcBorders>
                    <w:top w:val="single" w:sz="4" w:space="0" w:color="auto"/>
                    <w:left w:val="single" w:sz="4" w:space="0" w:color="auto"/>
                    <w:bottom w:val="single" w:sz="4" w:space="0" w:color="auto"/>
                    <w:right w:val="single" w:sz="4" w:space="0" w:color="auto"/>
                  </w:tcBorders>
                </w:tcPr>
                <w:p w14:paraId="55BDC609" w14:textId="20C79A9A" w:rsidR="00F31539" w:rsidRPr="00F434AF" w:rsidRDefault="00F31539" w:rsidP="00F31539">
                  <w:pPr>
                    <w:spacing w:before="0" w:line="360" w:lineRule="auto"/>
                    <w:jc w:val="left"/>
                    <w:rPr>
                      <w:rFonts w:asciiTheme="minorHAnsi" w:eastAsia="Calibri" w:hAnsiTheme="minorHAnsi" w:cstheme="minorHAnsi"/>
                      <w:sz w:val="20"/>
                      <w:szCs w:val="20"/>
                      <w:lang w:eastAsia="en-US"/>
                    </w:rPr>
                  </w:pPr>
                  <w:r w:rsidRPr="00F434AF">
                    <w:rPr>
                      <w:rFonts w:asciiTheme="minorHAnsi" w:hAnsiTheme="minorHAnsi" w:cstheme="minorHAnsi"/>
                      <w:sz w:val="20"/>
                      <w:szCs w:val="20"/>
                    </w:rPr>
                    <w:t>Opcjonalnie zgodnie z tabelką w pkt. 7.</w:t>
                  </w:r>
                </w:p>
              </w:tc>
              <w:tc>
                <w:tcPr>
                  <w:tcW w:w="3260" w:type="dxa"/>
                  <w:tcBorders>
                    <w:top w:val="single" w:sz="4" w:space="0" w:color="auto"/>
                    <w:left w:val="single" w:sz="4" w:space="0" w:color="auto"/>
                    <w:bottom w:val="single" w:sz="4" w:space="0" w:color="auto"/>
                    <w:right w:val="single" w:sz="4" w:space="0" w:color="auto"/>
                  </w:tcBorders>
                </w:tcPr>
                <w:p w14:paraId="6C632680" w14:textId="77777777" w:rsidR="00F31539" w:rsidRPr="006032A6" w:rsidRDefault="00F31539" w:rsidP="00F31539">
                  <w:pPr>
                    <w:spacing w:before="0" w:line="360" w:lineRule="auto"/>
                    <w:jc w:val="left"/>
                    <w:rPr>
                      <w:rFonts w:asciiTheme="minorHAnsi" w:eastAsia="Calibri" w:hAnsiTheme="minorHAnsi" w:cstheme="minorHAnsi"/>
                      <w:sz w:val="20"/>
                      <w:szCs w:val="20"/>
                      <w:lang w:eastAsia="en-US"/>
                    </w:rPr>
                  </w:pPr>
                </w:p>
              </w:tc>
            </w:tr>
          </w:tbl>
          <w:p w14:paraId="62CD0022"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6D8B0F7C"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0ADE00E9" w14:textId="77777777" w:rsidR="00B46349" w:rsidRPr="006032A6" w:rsidRDefault="00B46349" w:rsidP="006B167C">
            <w:pPr>
              <w:spacing w:before="0" w:after="16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bCs/>
                <w:color w:val="0070C0"/>
                <w:sz w:val="20"/>
                <w:szCs w:val="20"/>
                <w:lang w:eastAsia="en-US"/>
              </w:rPr>
              <w:t>LAPTOP TECHNICZNY</w:t>
            </w:r>
          </w:p>
          <w:p w14:paraId="01D59DAD"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Producent i model oferowanego urządzenia: ……………………</w:t>
            </w:r>
          </w:p>
          <w:p w14:paraId="7B0E9DB5"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tbl>
            <w:tblPr>
              <w:tblW w:w="891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7"/>
              <w:gridCol w:w="2125"/>
              <w:gridCol w:w="3109"/>
              <w:gridCol w:w="3109"/>
            </w:tblGrid>
            <w:tr w:rsidR="00B46349" w:rsidRPr="006032A6" w14:paraId="4494A05B"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7AC51ADE"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76A4BFFD"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29664B2B" w14:textId="77777777" w:rsidR="00B46349" w:rsidRPr="006032A6" w:rsidRDefault="00B46349" w:rsidP="006B167C">
                  <w:pPr>
                    <w:spacing w:before="0" w:line="360" w:lineRule="auto"/>
                    <w:ind w:left="-71" w:right="465"/>
                    <w:jc w:val="center"/>
                    <w:rPr>
                      <w:rFonts w:asciiTheme="minorHAnsi" w:eastAsia="Calibri" w:hAnsiTheme="minorHAnsi" w:cstheme="minorHAnsi"/>
                      <w:b/>
                      <w:color w:val="FF0000"/>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545E66A5"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6"/>
                  </w:r>
                </w:p>
              </w:tc>
            </w:tr>
            <w:tr w:rsidR="00B46349" w:rsidRPr="006032A6" w14:paraId="601DA3F0" w14:textId="77777777" w:rsidTr="006B167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14D8A9CA" w14:textId="77777777" w:rsidR="00B46349" w:rsidRPr="006032A6" w:rsidRDefault="00B46349" w:rsidP="006B167C">
                  <w:pPr>
                    <w:spacing w:before="0" w:line="259" w:lineRule="auto"/>
                    <w:ind w:right="68"/>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2125" w:type="dxa"/>
                  <w:tcBorders>
                    <w:top w:val="single" w:sz="4" w:space="0" w:color="auto"/>
                    <w:left w:val="single" w:sz="4" w:space="0" w:color="auto"/>
                    <w:bottom w:val="single" w:sz="4" w:space="0" w:color="auto"/>
                    <w:right w:val="single" w:sz="4" w:space="0" w:color="auto"/>
                  </w:tcBorders>
                  <w:shd w:val="clear" w:color="auto" w:fill="E0E0E0"/>
                  <w:vAlign w:val="center"/>
                </w:tcPr>
                <w:p w14:paraId="56F65EFB" w14:textId="77777777" w:rsidR="00B46349" w:rsidRPr="006032A6" w:rsidRDefault="00B46349" w:rsidP="006B167C">
                  <w:pPr>
                    <w:spacing w:before="0" w:line="360" w:lineRule="auto"/>
                    <w:ind w:right="72"/>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3109" w:type="dxa"/>
                  <w:tcBorders>
                    <w:top w:val="single" w:sz="4" w:space="0" w:color="auto"/>
                    <w:left w:val="single" w:sz="4" w:space="0" w:color="auto"/>
                    <w:bottom w:val="single" w:sz="4" w:space="0" w:color="auto"/>
                    <w:right w:val="single" w:sz="4" w:space="0" w:color="auto"/>
                  </w:tcBorders>
                  <w:shd w:val="clear" w:color="auto" w:fill="E0E0E0"/>
                  <w:vAlign w:val="center"/>
                </w:tcPr>
                <w:p w14:paraId="44A6B0A7"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3109" w:type="dxa"/>
                  <w:tcBorders>
                    <w:top w:val="single" w:sz="4" w:space="0" w:color="auto"/>
                    <w:left w:val="single" w:sz="4" w:space="0" w:color="auto"/>
                    <w:bottom w:val="single" w:sz="4" w:space="0" w:color="auto"/>
                    <w:right w:val="single" w:sz="4" w:space="0" w:color="auto"/>
                  </w:tcBorders>
                  <w:shd w:val="clear" w:color="auto" w:fill="E0E0E0"/>
                </w:tcPr>
                <w:p w14:paraId="49D3DEF8" w14:textId="77777777" w:rsidR="00B46349" w:rsidRPr="006032A6" w:rsidRDefault="00B46349" w:rsidP="006B167C">
                  <w:pPr>
                    <w:spacing w:before="0" w:line="360" w:lineRule="auto"/>
                    <w:ind w:left="-71" w:right="465"/>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FF4116" w:rsidRPr="006032A6" w14:paraId="1F614CA5" w14:textId="77777777" w:rsidTr="006B167C">
              <w:tc>
                <w:tcPr>
                  <w:tcW w:w="567" w:type="dxa"/>
                  <w:tcBorders>
                    <w:top w:val="single" w:sz="4" w:space="0" w:color="auto"/>
                    <w:left w:val="single" w:sz="4" w:space="0" w:color="auto"/>
                    <w:bottom w:val="single" w:sz="4" w:space="0" w:color="auto"/>
                    <w:right w:val="single" w:sz="4" w:space="0" w:color="auto"/>
                  </w:tcBorders>
                </w:tcPr>
                <w:p w14:paraId="6C2711D7"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1E45546" w14:textId="1C605696"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Firma</w:t>
                  </w:r>
                </w:p>
              </w:tc>
              <w:tc>
                <w:tcPr>
                  <w:tcW w:w="3109" w:type="dxa"/>
                  <w:tcBorders>
                    <w:top w:val="single" w:sz="4" w:space="0" w:color="auto"/>
                    <w:left w:val="single" w:sz="4" w:space="0" w:color="auto"/>
                    <w:bottom w:val="single" w:sz="4" w:space="0" w:color="auto"/>
                    <w:right w:val="single" w:sz="4" w:space="0" w:color="auto"/>
                  </w:tcBorders>
                </w:tcPr>
                <w:p w14:paraId="1FA83520" w14:textId="43EAD6AF" w:rsidR="00FF4116" w:rsidRPr="00FF4116" w:rsidRDefault="00FF4116" w:rsidP="00FF4116">
                  <w:pPr>
                    <w:spacing w:before="0" w:line="360" w:lineRule="auto"/>
                    <w:ind w:right="108"/>
                    <w:jc w:val="left"/>
                    <w:outlineLvl w:val="0"/>
                    <w:rPr>
                      <w:rFonts w:asciiTheme="minorHAnsi" w:eastAsia="Calibri" w:hAnsiTheme="minorHAnsi" w:cstheme="minorHAnsi"/>
                      <w:sz w:val="20"/>
                      <w:szCs w:val="20"/>
                      <w:lang w:eastAsia="en-US"/>
                    </w:rPr>
                  </w:pPr>
                  <w:r w:rsidRPr="00FF4116">
                    <w:rPr>
                      <w:rFonts w:asciiTheme="minorHAnsi" w:hAnsiTheme="minorHAnsi" w:cstheme="minorHAnsi"/>
                      <w:sz w:val="20"/>
                      <w:szCs w:val="20"/>
                    </w:rPr>
                    <w:t>Dell, HP, Lenovo, Fujitsu</w:t>
                  </w:r>
                </w:p>
              </w:tc>
              <w:tc>
                <w:tcPr>
                  <w:tcW w:w="3109" w:type="dxa"/>
                  <w:tcBorders>
                    <w:top w:val="single" w:sz="4" w:space="0" w:color="auto"/>
                    <w:left w:val="single" w:sz="4" w:space="0" w:color="auto"/>
                    <w:bottom w:val="single" w:sz="4" w:space="0" w:color="auto"/>
                    <w:right w:val="single" w:sz="4" w:space="0" w:color="auto"/>
                  </w:tcBorders>
                </w:tcPr>
                <w:p w14:paraId="130AC62C" w14:textId="77777777" w:rsidR="00FF4116" w:rsidRPr="006032A6" w:rsidRDefault="00FF4116" w:rsidP="00FF4116">
                  <w:pPr>
                    <w:spacing w:before="0" w:line="360" w:lineRule="auto"/>
                    <w:ind w:right="108"/>
                    <w:jc w:val="left"/>
                    <w:outlineLvl w:val="0"/>
                    <w:rPr>
                      <w:rFonts w:asciiTheme="minorHAnsi" w:eastAsia="Calibri" w:hAnsiTheme="minorHAnsi" w:cstheme="minorHAnsi"/>
                      <w:sz w:val="20"/>
                      <w:szCs w:val="20"/>
                      <w:lang w:eastAsia="en-US"/>
                    </w:rPr>
                  </w:pPr>
                </w:p>
              </w:tc>
            </w:tr>
            <w:tr w:rsidR="00FF4116" w:rsidRPr="006032A6" w14:paraId="294E2130" w14:textId="77777777" w:rsidTr="006B167C">
              <w:tc>
                <w:tcPr>
                  <w:tcW w:w="567" w:type="dxa"/>
                  <w:tcBorders>
                    <w:top w:val="single" w:sz="4" w:space="0" w:color="auto"/>
                    <w:left w:val="single" w:sz="4" w:space="0" w:color="auto"/>
                    <w:bottom w:val="single" w:sz="4" w:space="0" w:color="auto"/>
                    <w:right w:val="single" w:sz="4" w:space="0" w:color="auto"/>
                  </w:tcBorders>
                </w:tcPr>
                <w:p w14:paraId="72C6146E"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40AAC88" w14:textId="229A8005"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Typ</w:t>
                  </w:r>
                </w:p>
              </w:tc>
              <w:tc>
                <w:tcPr>
                  <w:tcW w:w="3109" w:type="dxa"/>
                  <w:tcBorders>
                    <w:top w:val="single" w:sz="4" w:space="0" w:color="auto"/>
                    <w:left w:val="single" w:sz="4" w:space="0" w:color="auto"/>
                    <w:bottom w:val="single" w:sz="4" w:space="0" w:color="auto"/>
                    <w:right w:val="single" w:sz="4" w:space="0" w:color="auto"/>
                  </w:tcBorders>
                </w:tcPr>
                <w:p w14:paraId="1889BEE4" w14:textId="29FAF47F" w:rsidR="00FF4116" w:rsidRPr="00FF4116" w:rsidRDefault="00FF4116" w:rsidP="00FF4116">
                  <w:pPr>
                    <w:spacing w:before="0" w:line="360" w:lineRule="auto"/>
                    <w:ind w:right="108"/>
                    <w:jc w:val="left"/>
                    <w:outlineLvl w:val="0"/>
                    <w:rPr>
                      <w:rFonts w:asciiTheme="minorHAnsi" w:eastAsia="Calibri" w:hAnsiTheme="minorHAnsi" w:cstheme="minorHAnsi"/>
                      <w:sz w:val="20"/>
                      <w:szCs w:val="20"/>
                      <w:lang w:eastAsia="en-US"/>
                    </w:rPr>
                  </w:pPr>
                  <w:r w:rsidRPr="00FF4116">
                    <w:rPr>
                      <w:rFonts w:asciiTheme="minorHAnsi" w:hAnsiTheme="minorHAnsi" w:cstheme="minorHAnsi"/>
                      <w:sz w:val="20"/>
                      <w:szCs w:val="20"/>
                    </w:rPr>
                    <w:t>Komputer przenośny - rozszerzony</w:t>
                  </w:r>
                </w:p>
              </w:tc>
              <w:tc>
                <w:tcPr>
                  <w:tcW w:w="3109" w:type="dxa"/>
                  <w:tcBorders>
                    <w:top w:val="single" w:sz="4" w:space="0" w:color="auto"/>
                    <w:left w:val="single" w:sz="4" w:space="0" w:color="auto"/>
                    <w:bottom w:val="single" w:sz="4" w:space="0" w:color="auto"/>
                    <w:right w:val="single" w:sz="4" w:space="0" w:color="auto"/>
                  </w:tcBorders>
                </w:tcPr>
                <w:p w14:paraId="776CF05D" w14:textId="77777777" w:rsidR="00FF4116" w:rsidRPr="006032A6" w:rsidRDefault="00FF4116" w:rsidP="00FF4116">
                  <w:pPr>
                    <w:spacing w:before="0" w:line="360" w:lineRule="auto"/>
                    <w:ind w:right="108"/>
                    <w:jc w:val="left"/>
                    <w:outlineLvl w:val="0"/>
                    <w:rPr>
                      <w:rFonts w:asciiTheme="minorHAnsi" w:eastAsia="Calibri" w:hAnsiTheme="minorHAnsi" w:cstheme="minorHAnsi"/>
                      <w:sz w:val="20"/>
                      <w:szCs w:val="20"/>
                      <w:lang w:eastAsia="en-US"/>
                    </w:rPr>
                  </w:pPr>
                </w:p>
              </w:tc>
            </w:tr>
            <w:tr w:rsidR="00F31539" w:rsidRPr="006032A6" w14:paraId="0228641A" w14:textId="77777777" w:rsidTr="006B167C">
              <w:tc>
                <w:tcPr>
                  <w:tcW w:w="567" w:type="dxa"/>
                  <w:tcBorders>
                    <w:top w:val="single" w:sz="4" w:space="0" w:color="auto"/>
                    <w:left w:val="single" w:sz="4" w:space="0" w:color="auto"/>
                    <w:bottom w:val="single" w:sz="4" w:space="0" w:color="auto"/>
                    <w:right w:val="single" w:sz="4" w:space="0" w:color="auto"/>
                  </w:tcBorders>
                </w:tcPr>
                <w:p w14:paraId="355BFC97" w14:textId="77777777" w:rsidR="00F31539" w:rsidRPr="00FF4116" w:rsidRDefault="00F31539" w:rsidP="00F31539">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4F5F1A4" w14:textId="783E064B" w:rsidR="00F31539" w:rsidRPr="00FF4116" w:rsidRDefault="00F31539" w:rsidP="00F31539">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Procesor</w:t>
                  </w:r>
                </w:p>
              </w:tc>
              <w:tc>
                <w:tcPr>
                  <w:tcW w:w="3109" w:type="dxa"/>
                  <w:tcBorders>
                    <w:top w:val="single" w:sz="4" w:space="0" w:color="auto"/>
                    <w:left w:val="single" w:sz="4" w:space="0" w:color="auto"/>
                    <w:bottom w:val="single" w:sz="4" w:space="0" w:color="auto"/>
                    <w:right w:val="single" w:sz="4" w:space="0" w:color="auto"/>
                  </w:tcBorders>
                  <w:shd w:val="clear" w:color="auto" w:fill="auto"/>
                </w:tcPr>
                <w:p w14:paraId="74FB52FF" w14:textId="77777777" w:rsidR="00F31539" w:rsidRDefault="00F31539" w:rsidP="00F31539">
                  <w:pPr>
                    <w:spacing w:before="0" w:line="360" w:lineRule="auto"/>
                    <w:ind w:right="108"/>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bCs/>
                      <w:sz w:val="20"/>
                      <w:szCs w:val="20"/>
                      <w:lang w:eastAsia="en-US"/>
                    </w:rPr>
                    <w:t xml:space="preserve">Procesor Intel </w:t>
                  </w:r>
                  <w:proofErr w:type="spellStart"/>
                  <w:r w:rsidRPr="00BB091A">
                    <w:rPr>
                      <w:rFonts w:asciiTheme="minorHAnsi" w:eastAsia="Calibri" w:hAnsiTheme="minorHAnsi" w:cstheme="minorHAnsi"/>
                      <w:bCs/>
                      <w:sz w:val="20"/>
                      <w:szCs w:val="20"/>
                      <w:lang w:eastAsia="en-US"/>
                    </w:rPr>
                    <w:t>Core</w:t>
                  </w:r>
                  <w:proofErr w:type="spellEnd"/>
                  <w:r w:rsidRPr="00BB091A">
                    <w:rPr>
                      <w:rFonts w:asciiTheme="minorHAnsi" w:eastAsia="Calibri" w:hAnsiTheme="minorHAnsi" w:cstheme="minorHAnsi"/>
                      <w:bCs/>
                      <w:sz w:val="20"/>
                      <w:szCs w:val="20"/>
                      <w:lang w:eastAsia="en-US"/>
                    </w:rPr>
                    <w:t xml:space="preserve"> z serii „i7”, min. </w:t>
                  </w:r>
                  <w:r>
                    <w:rPr>
                      <w:rFonts w:asciiTheme="minorHAnsi" w:eastAsia="Calibri" w:hAnsiTheme="minorHAnsi" w:cstheme="minorHAnsi"/>
                      <w:bCs/>
                      <w:sz w:val="20"/>
                      <w:szCs w:val="20"/>
                      <w:lang w:eastAsia="en-US"/>
                    </w:rPr>
                    <w:t>dwunastej</w:t>
                  </w:r>
                  <w:r w:rsidRPr="00BB091A">
                    <w:rPr>
                      <w:rFonts w:asciiTheme="minorHAnsi" w:eastAsia="Calibri" w:hAnsiTheme="minorHAnsi" w:cstheme="minorHAnsi"/>
                      <w:bCs/>
                      <w:sz w:val="20"/>
                      <w:szCs w:val="20"/>
                      <w:lang w:eastAsia="en-US"/>
                    </w:rPr>
                    <w:t xml:space="preserve"> generacji</w:t>
                  </w:r>
                  <w:r>
                    <w:rPr>
                      <w:rFonts w:asciiTheme="minorHAnsi" w:eastAsia="Calibri" w:hAnsiTheme="minorHAnsi" w:cstheme="minorHAnsi"/>
                      <w:bCs/>
                      <w:sz w:val="20"/>
                      <w:szCs w:val="20"/>
                      <w:lang w:eastAsia="en-US"/>
                    </w:rPr>
                    <w:t xml:space="preserve"> lub równoważny AMD </w:t>
                  </w:r>
                  <w:proofErr w:type="spellStart"/>
                  <w:r>
                    <w:rPr>
                      <w:rFonts w:asciiTheme="minorHAnsi" w:eastAsia="Calibri" w:hAnsiTheme="minorHAnsi" w:cstheme="minorHAnsi"/>
                      <w:bCs/>
                      <w:sz w:val="20"/>
                      <w:szCs w:val="20"/>
                      <w:lang w:eastAsia="en-US"/>
                    </w:rPr>
                    <w:t>Ryzen</w:t>
                  </w:r>
                  <w:proofErr w:type="spellEnd"/>
                  <w:r>
                    <w:rPr>
                      <w:rFonts w:asciiTheme="minorHAnsi" w:eastAsia="Calibri" w:hAnsiTheme="minorHAnsi" w:cstheme="minorHAnsi"/>
                      <w:bCs/>
                      <w:sz w:val="20"/>
                      <w:szCs w:val="20"/>
                      <w:lang w:eastAsia="en-US"/>
                    </w:rPr>
                    <w:t xml:space="preserve"> 7, który miał premierę nie wcześniej niż w 2022r</w:t>
                  </w:r>
                  <w:r w:rsidRPr="00BB091A">
                    <w:rPr>
                      <w:rFonts w:asciiTheme="minorHAnsi" w:eastAsia="Calibri" w:hAnsiTheme="minorHAnsi" w:cstheme="minorHAnsi"/>
                      <w:bCs/>
                      <w:sz w:val="20"/>
                      <w:szCs w:val="20"/>
                      <w:lang w:eastAsia="en-US"/>
                    </w:rPr>
                    <w:t xml:space="preserve">. </w:t>
                  </w:r>
                </w:p>
                <w:p w14:paraId="68ABE783" w14:textId="77777777" w:rsidR="00F31539" w:rsidRDefault="00F31539" w:rsidP="00F31539">
                  <w:pPr>
                    <w:spacing w:before="0" w:line="360" w:lineRule="auto"/>
                    <w:ind w:right="108"/>
                    <w:jc w:val="left"/>
                    <w:rPr>
                      <w:rFonts w:asciiTheme="minorHAnsi" w:hAnsiTheme="minorHAnsi" w:cstheme="minorHAnsi"/>
                      <w:bCs/>
                      <w:sz w:val="20"/>
                      <w:szCs w:val="20"/>
                    </w:rPr>
                  </w:pPr>
                  <w:r w:rsidRPr="009068CA">
                    <w:rPr>
                      <w:rStyle w:val="markedcontent"/>
                      <w:rFonts w:asciiTheme="minorHAnsi" w:eastAsia="Arial" w:hAnsiTheme="minorHAnsi" w:cstheme="minorHAnsi"/>
                      <w:sz w:val="20"/>
                      <w:szCs w:val="20"/>
                    </w:rPr>
                    <w:t>Klasa x86, architektura 64 bitowa</w:t>
                  </w:r>
                  <w:r w:rsidRPr="009068CA">
                    <w:rPr>
                      <w:rStyle w:val="markedcontent"/>
                      <w:rFonts w:eastAsia="Arial"/>
                    </w:rPr>
                    <w:t xml:space="preserve">. </w:t>
                  </w:r>
                  <w:r w:rsidRPr="009068CA">
                    <w:rPr>
                      <w:rFonts w:asciiTheme="minorHAnsi" w:hAnsiTheme="minorHAnsi" w:cstheme="minorHAnsi"/>
                      <w:bCs/>
                      <w:sz w:val="20"/>
                      <w:szCs w:val="20"/>
                    </w:rPr>
                    <w:t xml:space="preserve">Mogący pracować z częstotliwością min. </w:t>
                  </w:r>
                  <w:r>
                    <w:rPr>
                      <w:rFonts w:asciiTheme="minorHAnsi" w:hAnsiTheme="minorHAnsi" w:cstheme="minorHAnsi"/>
                      <w:bCs/>
                      <w:sz w:val="20"/>
                      <w:szCs w:val="20"/>
                    </w:rPr>
                    <w:t>5</w:t>
                  </w:r>
                  <w:r w:rsidRPr="009068CA" w:rsidDel="00CB4F66">
                    <w:rPr>
                      <w:rFonts w:asciiTheme="minorHAnsi" w:hAnsiTheme="minorHAnsi" w:cstheme="minorHAnsi"/>
                      <w:bCs/>
                      <w:sz w:val="20"/>
                      <w:szCs w:val="20"/>
                    </w:rPr>
                    <w:t xml:space="preserve"> </w:t>
                  </w:r>
                  <w:r w:rsidRPr="009068CA">
                    <w:rPr>
                      <w:rFonts w:asciiTheme="minorHAnsi" w:hAnsiTheme="minorHAnsi" w:cstheme="minorHAnsi"/>
                      <w:bCs/>
                      <w:sz w:val="20"/>
                      <w:szCs w:val="20"/>
                    </w:rPr>
                    <w:t>GHz</w:t>
                  </w:r>
                  <w:r w:rsidRPr="00423ADA">
                    <w:rPr>
                      <w:rFonts w:asciiTheme="minorHAnsi" w:hAnsiTheme="minorHAnsi" w:cstheme="minorHAnsi"/>
                      <w:bCs/>
                      <w:sz w:val="20"/>
                      <w:szCs w:val="20"/>
                    </w:rPr>
                    <w:t>.</w:t>
                  </w:r>
                  <w:r w:rsidRPr="00AF3AF8">
                    <w:rPr>
                      <w:rFonts w:asciiTheme="minorHAnsi" w:hAnsiTheme="minorHAnsi" w:cstheme="minorHAnsi"/>
                      <w:bCs/>
                      <w:sz w:val="20"/>
                      <w:szCs w:val="20"/>
                    </w:rPr>
                    <w:t xml:space="preserve"> Obsługujący min 20 wątków, posiadający min 24MB pamięci podręcznej cache.</w:t>
                  </w:r>
                </w:p>
                <w:p w14:paraId="0A43F0AE" w14:textId="5A4CF4C2" w:rsidR="00F31539" w:rsidRPr="00FF4116" w:rsidRDefault="00F31539" w:rsidP="00F31539">
                  <w:pPr>
                    <w:spacing w:before="0" w:line="360" w:lineRule="auto"/>
                    <w:ind w:right="108"/>
                    <w:jc w:val="left"/>
                    <w:rPr>
                      <w:rFonts w:asciiTheme="minorHAnsi" w:eastAsia="Calibri" w:hAnsiTheme="minorHAnsi" w:cstheme="minorHAnsi"/>
                      <w:bCs/>
                      <w:color w:val="000000"/>
                      <w:sz w:val="20"/>
                      <w:szCs w:val="20"/>
                      <w:lang w:eastAsia="en-US"/>
                    </w:rPr>
                  </w:pPr>
                  <w:r w:rsidRPr="00BB091A">
                    <w:rPr>
                      <w:rFonts w:asciiTheme="minorHAnsi" w:eastAsia="Calibri" w:hAnsiTheme="minorHAnsi" w:cstheme="minorHAnsi"/>
                      <w:bCs/>
                      <w:sz w:val="20"/>
                      <w:szCs w:val="20"/>
                      <w:lang w:eastAsia="en-US"/>
                    </w:rPr>
                    <w:t xml:space="preserve">Musi osiągać w teście wydajności dostępnym na stronie </w:t>
                  </w:r>
                  <w:hyperlink r:id="rId14" w:history="1">
                    <w:r w:rsidRPr="00BB091A">
                      <w:rPr>
                        <w:rFonts w:asciiTheme="minorHAnsi" w:eastAsia="Calibri" w:hAnsiTheme="minorHAnsi" w:cstheme="minorHAnsi"/>
                        <w:bCs/>
                        <w:color w:val="0000FF"/>
                        <w:sz w:val="20"/>
                        <w:szCs w:val="20"/>
                        <w:u w:val="single"/>
                        <w:lang w:eastAsia="en-US"/>
                      </w:rPr>
                      <w:t>https://www.cpubenchmark.net/cpu_list.php</w:t>
                    </w:r>
                  </w:hyperlink>
                  <w:r w:rsidRPr="00BB091A">
                    <w:rPr>
                      <w:rFonts w:asciiTheme="minorHAnsi" w:eastAsia="Calibri" w:hAnsiTheme="minorHAnsi" w:cstheme="minorHAnsi"/>
                      <w:bCs/>
                      <w:sz w:val="20"/>
                      <w:szCs w:val="20"/>
                      <w:lang w:eastAsia="en-US"/>
                    </w:rPr>
                    <w:t xml:space="preserve"> co </w:t>
                  </w:r>
                  <w:r w:rsidRPr="00E11A81">
                    <w:rPr>
                      <w:rFonts w:asciiTheme="minorHAnsi" w:eastAsia="Calibri" w:hAnsiTheme="minorHAnsi" w:cstheme="minorHAnsi"/>
                      <w:bCs/>
                      <w:sz w:val="20"/>
                      <w:szCs w:val="20"/>
                      <w:lang w:eastAsia="en-US"/>
                    </w:rPr>
                    <w:t>najmniej</w:t>
                  </w:r>
                  <w:r w:rsidRPr="00E11A81">
                    <w:rPr>
                      <w:rFonts w:asciiTheme="minorHAnsi" w:eastAsia="Calibri" w:hAnsiTheme="minorHAnsi" w:cstheme="minorHAnsi"/>
                      <w:b/>
                      <w:bCs/>
                      <w:sz w:val="20"/>
                      <w:szCs w:val="20"/>
                      <w:lang w:eastAsia="en-US"/>
                    </w:rPr>
                    <w:t xml:space="preserve"> </w:t>
                  </w:r>
                  <w:r>
                    <w:rPr>
                      <w:rFonts w:asciiTheme="minorHAnsi" w:eastAsia="Calibri" w:hAnsiTheme="minorHAnsi" w:cstheme="minorHAnsi"/>
                      <w:b/>
                      <w:bCs/>
                      <w:sz w:val="20"/>
                      <w:szCs w:val="20"/>
                      <w:lang w:eastAsia="en-US"/>
                    </w:rPr>
                    <w:t>18000</w:t>
                  </w:r>
                  <w:r w:rsidRPr="00BB091A">
                    <w:rPr>
                      <w:rFonts w:asciiTheme="minorHAnsi" w:eastAsia="Calibri" w:hAnsiTheme="minorHAnsi" w:cstheme="minorHAnsi"/>
                      <w:bCs/>
                      <w:sz w:val="20"/>
                      <w:szCs w:val="20"/>
                      <w:lang w:eastAsia="en-US"/>
                    </w:rPr>
                    <w:t xml:space="preserve"> punktów testu </w:t>
                  </w:r>
                  <w:proofErr w:type="spellStart"/>
                  <w:r w:rsidRPr="00BB091A">
                    <w:rPr>
                      <w:rFonts w:asciiTheme="minorHAnsi" w:eastAsia="Calibri" w:hAnsiTheme="minorHAnsi" w:cstheme="minorHAnsi"/>
                      <w:bCs/>
                      <w:sz w:val="20"/>
                      <w:szCs w:val="20"/>
                      <w:lang w:eastAsia="en-US"/>
                    </w:rPr>
                    <w:t>PassMark</w:t>
                  </w:r>
                  <w:proofErr w:type="spellEnd"/>
                  <w:r w:rsidRPr="00BB091A">
                    <w:rPr>
                      <w:rFonts w:asciiTheme="minorHAnsi" w:eastAsia="Calibri" w:hAnsiTheme="minorHAnsi" w:cstheme="minorHAnsi"/>
                      <w:bCs/>
                      <w:sz w:val="20"/>
                      <w:szCs w:val="20"/>
                      <w:lang w:eastAsia="en-US"/>
                    </w:rPr>
                    <w:t xml:space="preserve"> CPU Mark. </w:t>
                  </w:r>
                  <w:r w:rsidRPr="00BB091A">
                    <w:rPr>
                      <w:rFonts w:asciiTheme="minorHAnsi" w:eastAsia="Calibri" w:hAnsiTheme="minorHAnsi" w:cstheme="minorHAnsi"/>
                      <w:i/>
                      <w:iCs/>
                      <w:color w:val="000000"/>
                      <w:sz w:val="20"/>
                      <w:szCs w:val="20"/>
                      <w:lang w:eastAsia="en-US"/>
                    </w:rPr>
                    <w:t xml:space="preserve">Zamawiający samodzielnie dokona sprawdzenia spełnienia wymogu w zakresie </w:t>
                  </w:r>
                  <w:r w:rsidRPr="00BB091A">
                    <w:rPr>
                      <w:rFonts w:asciiTheme="minorHAnsi" w:eastAsia="Calibri" w:hAnsiTheme="minorHAnsi" w:cstheme="minorHAnsi"/>
                      <w:i/>
                      <w:sz w:val="20"/>
                      <w:szCs w:val="20"/>
                      <w:lang w:eastAsia="en-US"/>
                    </w:rPr>
                    <w:t xml:space="preserve">osiągniecia przez procesor wymaganej liczby punktów według stanu </w:t>
                  </w:r>
                  <w:r>
                    <w:rPr>
                      <w:rFonts w:asciiTheme="minorHAnsi" w:eastAsia="Calibri" w:hAnsiTheme="minorHAnsi" w:cstheme="minorHAnsi"/>
                      <w:i/>
                      <w:sz w:val="20"/>
                      <w:szCs w:val="20"/>
                      <w:lang w:eastAsia="en-US"/>
                    </w:rPr>
                    <w:t>na dzień</w:t>
                  </w:r>
                  <w:r w:rsidRPr="00477BF6">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 xml:space="preserve">upływu terminu składania </w:t>
                  </w:r>
                  <w:r w:rsidRPr="00477BF6">
                    <w:rPr>
                      <w:rFonts w:asciiTheme="minorHAnsi" w:eastAsia="Calibri" w:hAnsiTheme="minorHAnsi" w:cstheme="minorHAnsi"/>
                      <w:i/>
                      <w:sz w:val="20"/>
                      <w:szCs w:val="20"/>
                      <w:lang w:eastAsia="en-US"/>
                    </w:rPr>
                    <w:t>ofert</w:t>
                  </w:r>
                  <w:r w:rsidRPr="00477BF6">
                    <w:rPr>
                      <w:rFonts w:asciiTheme="minorHAnsi" w:eastAsia="Calibri" w:hAnsiTheme="minorHAnsi" w:cstheme="minorHAnsi"/>
                      <w:sz w:val="20"/>
                      <w:szCs w:val="20"/>
                      <w:lang w:eastAsia="en-US"/>
                    </w:rPr>
                    <w:t>.</w:t>
                  </w:r>
                </w:p>
              </w:tc>
              <w:tc>
                <w:tcPr>
                  <w:tcW w:w="3109" w:type="dxa"/>
                  <w:tcBorders>
                    <w:top w:val="single" w:sz="4" w:space="0" w:color="auto"/>
                    <w:left w:val="single" w:sz="4" w:space="0" w:color="auto"/>
                    <w:bottom w:val="single" w:sz="4" w:space="0" w:color="auto"/>
                    <w:right w:val="single" w:sz="4" w:space="0" w:color="auto"/>
                  </w:tcBorders>
                </w:tcPr>
                <w:p w14:paraId="6B74FD5A" w14:textId="77777777" w:rsidR="00F31539" w:rsidRPr="006032A6" w:rsidRDefault="00F31539" w:rsidP="00F31539">
                  <w:pPr>
                    <w:spacing w:before="0" w:line="360" w:lineRule="auto"/>
                    <w:ind w:right="108"/>
                    <w:jc w:val="left"/>
                    <w:rPr>
                      <w:rFonts w:asciiTheme="minorHAnsi" w:eastAsia="Calibri" w:hAnsiTheme="minorHAnsi" w:cstheme="minorHAnsi"/>
                      <w:bCs/>
                      <w:sz w:val="20"/>
                      <w:szCs w:val="20"/>
                      <w:lang w:eastAsia="en-US"/>
                    </w:rPr>
                  </w:pPr>
                </w:p>
              </w:tc>
            </w:tr>
            <w:tr w:rsidR="00FF4116" w:rsidRPr="006032A6" w14:paraId="2B66C0FC" w14:textId="77777777" w:rsidTr="006B167C">
              <w:tc>
                <w:tcPr>
                  <w:tcW w:w="567" w:type="dxa"/>
                  <w:tcBorders>
                    <w:top w:val="single" w:sz="4" w:space="0" w:color="auto"/>
                    <w:left w:val="single" w:sz="4" w:space="0" w:color="auto"/>
                    <w:bottom w:val="single" w:sz="4" w:space="0" w:color="auto"/>
                    <w:right w:val="single" w:sz="4" w:space="0" w:color="auto"/>
                  </w:tcBorders>
                </w:tcPr>
                <w:p w14:paraId="6294FD67"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8CA4EF6" w14:textId="1685695E"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Pamięć operacyjna RAM</w:t>
                  </w:r>
                </w:p>
              </w:tc>
              <w:tc>
                <w:tcPr>
                  <w:tcW w:w="3109" w:type="dxa"/>
                  <w:tcBorders>
                    <w:top w:val="single" w:sz="4" w:space="0" w:color="auto"/>
                    <w:left w:val="single" w:sz="4" w:space="0" w:color="auto"/>
                    <w:bottom w:val="single" w:sz="4" w:space="0" w:color="auto"/>
                    <w:right w:val="single" w:sz="4" w:space="0" w:color="auto"/>
                  </w:tcBorders>
                </w:tcPr>
                <w:p w14:paraId="5443E51E" w14:textId="775B147F" w:rsidR="00FF4116" w:rsidRPr="00FF4116" w:rsidRDefault="00FF4116" w:rsidP="00FF4116">
                  <w:pPr>
                    <w:spacing w:before="0" w:line="360" w:lineRule="auto"/>
                    <w:ind w:right="108"/>
                    <w:jc w:val="left"/>
                    <w:rPr>
                      <w:rFonts w:asciiTheme="minorHAnsi" w:eastAsia="Calibri" w:hAnsiTheme="minorHAnsi" w:cstheme="minorHAnsi"/>
                      <w:bCs/>
                      <w:color w:val="00B050"/>
                      <w:sz w:val="20"/>
                      <w:szCs w:val="20"/>
                      <w:lang w:eastAsia="en-US"/>
                    </w:rPr>
                  </w:pPr>
                  <w:r w:rsidRPr="00FF4116">
                    <w:rPr>
                      <w:rFonts w:asciiTheme="minorHAnsi" w:hAnsiTheme="minorHAnsi" w:cstheme="minorHAnsi"/>
                      <w:bCs/>
                      <w:sz w:val="20"/>
                      <w:szCs w:val="20"/>
                    </w:rPr>
                    <w:t xml:space="preserve">Min. 32GB </w:t>
                  </w:r>
                  <w:r w:rsidR="00F31539" w:rsidRPr="00FF4116">
                    <w:rPr>
                      <w:rFonts w:asciiTheme="minorHAnsi" w:hAnsiTheme="minorHAnsi" w:cstheme="minorHAnsi"/>
                      <w:bCs/>
                      <w:sz w:val="20"/>
                      <w:szCs w:val="20"/>
                    </w:rPr>
                    <w:t>DDR</w:t>
                  </w:r>
                  <w:r w:rsidR="00F31539">
                    <w:rPr>
                      <w:rFonts w:asciiTheme="minorHAnsi" w:hAnsiTheme="minorHAnsi" w:cstheme="minorHAnsi"/>
                      <w:bCs/>
                      <w:sz w:val="20"/>
                      <w:szCs w:val="20"/>
                    </w:rPr>
                    <w:t>5</w:t>
                  </w:r>
                  <w:r w:rsidR="00F31539" w:rsidRPr="00FF4116">
                    <w:rPr>
                      <w:rFonts w:asciiTheme="minorHAnsi" w:hAnsiTheme="minorHAnsi" w:cstheme="minorHAnsi"/>
                      <w:bCs/>
                      <w:sz w:val="20"/>
                      <w:szCs w:val="20"/>
                    </w:rPr>
                    <w:t xml:space="preserve"> </w:t>
                  </w:r>
                  <w:r w:rsidR="00F31539">
                    <w:rPr>
                      <w:rFonts w:asciiTheme="minorHAnsi" w:hAnsiTheme="minorHAnsi" w:cstheme="minorHAnsi"/>
                      <w:color w:val="000000"/>
                      <w:sz w:val="20"/>
                      <w:szCs w:val="20"/>
                    </w:rPr>
                    <w:t>4200</w:t>
                  </w:r>
                  <w:r w:rsidR="00F31539" w:rsidRPr="00FF4116">
                    <w:rPr>
                      <w:rFonts w:asciiTheme="minorHAnsi" w:hAnsiTheme="minorHAnsi" w:cstheme="minorHAnsi"/>
                      <w:color w:val="000000"/>
                      <w:sz w:val="20"/>
                      <w:szCs w:val="20"/>
                    </w:rPr>
                    <w:t xml:space="preserve"> </w:t>
                  </w:r>
                  <w:r w:rsidRPr="00FF4116">
                    <w:rPr>
                      <w:rFonts w:asciiTheme="minorHAnsi" w:hAnsiTheme="minorHAnsi" w:cstheme="minorHAnsi"/>
                      <w:color w:val="000000"/>
                      <w:sz w:val="20"/>
                      <w:szCs w:val="20"/>
                    </w:rPr>
                    <w:t>MHz</w:t>
                  </w:r>
                  <w:r w:rsidRPr="00FF4116">
                    <w:rPr>
                      <w:rFonts w:asciiTheme="minorHAnsi" w:hAnsiTheme="minorHAnsi" w:cstheme="minorHAnsi"/>
                      <w:bCs/>
                      <w:sz w:val="20"/>
                      <w:szCs w:val="20"/>
                    </w:rPr>
                    <w:t xml:space="preserve">, </w:t>
                  </w:r>
                </w:p>
              </w:tc>
              <w:tc>
                <w:tcPr>
                  <w:tcW w:w="3109" w:type="dxa"/>
                  <w:tcBorders>
                    <w:top w:val="single" w:sz="4" w:space="0" w:color="auto"/>
                    <w:left w:val="single" w:sz="4" w:space="0" w:color="auto"/>
                    <w:bottom w:val="single" w:sz="4" w:space="0" w:color="auto"/>
                    <w:right w:val="single" w:sz="4" w:space="0" w:color="auto"/>
                  </w:tcBorders>
                </w:tcPr>
                <w:p w14:paraId="4BB9A11D" w14:textId="77777777" w:rsidR="00FF4116" w:rsidRPr="006032A6" w:rsidRDefault="00FF4116" w:rsidP="00FF4116">
                  <w:pPr>
                    <w:spacing w:before="0" w:line="360" w:lineRule="auto"/>
                    <w:ind w:right="108"/>
                    <w:jc w:val="left"/>
                    <w:rPr>
                      <w:rFonts w:asciiTheme="minorHAnsi" w:eastAsia="Calibri" w:hAnsiTheme="minorHAnsi" w:cstheme="minorHAnsi"/>
                      <w:bCs/>
                      <w:sz w:val="20"/>
                      <w:szCs w:val="20"/>
                      <w:lang w:eastAsia="en-US"/>
                    </w:rPr>
                  </w:pPr>
                </w:p>
              </w:tc>
            </w:tr>
            <w:tr w:rsidR="00FF4116" w:rsidRPr="006032A6" w14:paraId="7D563C0A" w14:textId="77777777" w:rsidTr="006B167C">
              <w:tc>
                <w:tcPr>
                  <w:tcW w:w="567" w:type="dxa"/>
                  <w:tcBorders>
                    <w:top w:val="single" w:sz="4" w:space="0" w:color="auto"/>
                    <w:left w:val="single" w:sz="4" w:space="0" w:color="auto"/>
                    <w:bottom w:val="single" w:sz="4" w:space="0" w:color="auto"/>
                    <w:right w:val="single" w:sz="4" w:space="0" w:color="auto"/>
                  </w:tcBorders>
                </w:tcPr>
                <w:p w14:paraId="20064928"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2C31538E" w14:textId="6433DFF8" w:rsidR="00FF4116" w:rsidRPr="00FF4116" w:rsidRDefault="00FF4116" w:rsidP="00FF4116">
                  <w:pPr>
                    <w:spacing w:before="0" w:line="259"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Parametry pamięci masowej</w:t>
                  </w:r>
                </w:p>
              </w:tc>
              <w:tc>
                <w:tcPr>
                  <w:tcW w:w="3109" w:type="dxa"/>
                  <w:tcBorders>
                    <w:top w:val="single" w:sz="4" w:space="0" w:color="auto"/>
                    <w:left w:val="single" w:sz="4" w:space="0" w:color="auto"/>
                    <w:bottom w:val="single" w:sz="4" w:space="0" w:color="auto"/>
                    <w:right w:val="single" w:sz="4" w:space="0" w:color="auto"/>
                  </w:tcBorders>
                </w:tcPr>
                <w:p w14:paraId="7B5F481F" w14:textId="7C2E37F5" w:rsidR="00FF4116" w:rsidRPr="00FF4116" w:rsidRDefault="00FF4116" w:rsidP="00FF4116">
                  <w:pPr>
                    <w:spacing w:before="0" w:line="360" w:lineRule="auto"/>
                    <w:ind w:right="108"/>
                    <w:jc w:val="left"/>
                    <w:rPr>
                      <w:rFonts w:asciiTheme="minorHAnsi" w:eastAsia="Calibri" w:hAnsiTheme="minorHAnsi" w:cstheme="minorHAnsi"/>
                      <w:b/>
                      <w:bCs/>
                      <w:color w:val="00B050"/>
                      <w:sz w:val="20"/>
                      <w:szCs w:val="20"/>
                      <w:lang w:eastAsia="en-US"/>
                    </w:rPr>
                  </w:pPr>
                  <w:r w:rsidRPr="00FF4116">
                    <w:rPr>
                      <w:rFonts w:asciiTheme="minorHAnsi" w:hAnsiTheme="minorHAnsi" w:cstheme="minorHAnsi"/>
                      <w:sz w:val="20"/>
                      <w:szCs w:val="20"/>
                    </w:rPr>
                    <w:t xml:space="preserve">Min. 512GB SSD M.2 </w:t>
                  </w:r>
                  <w:proofErr w:type="spellStart"/>
                  <w:r w:rsidRPr="00FF4116">
                    <w:rPr>
                      <w:rFonts w:asciiTheme="minorHAnsi" w:hAnsiTheme="minorHAnsi" w:cstheme="minorHAnsi"/>
                      <w:sz w:val="20"/>
                      <w:szCs w:val="20"/>
                    </w:rPr>
                    <w:t>PCIe</w:t>
                  </w:r>
                  <w:proofErr w:type="spellEnd"/>
                  <w:r w:rsidRPr="00FF4116">
                    <w:rPr>
                      <w:rFonts w:asciiTheme="minorHAnsi" w:hAnsiTheme="minorHAnsi" w:cstheme="minorHAnsi"/>
                      <w:sz w:val="20"/>
                      <w:szCs w:val="20"/>
                    </w:rPr>
                    <w:t xml:space="preserve"> </w:t>
                  </w:r>
                  <w:proofErr w:type="spellStart"/>
                  <w:r w:rsidRPr="00FF4116">
                    <w:rPr>
                      <w:rFonts w:asciiTheme="minorHAnsi" w:hAnsiTheme="minorHAnsi" w:cstheme="minorHAnsi"/>
                      <w:sz w:val="20"/>
                      <w:szCs w:val="20"/>
                    </w:rPr>
                    <w:t>NVMe</w:t>
                  </w:r>
                  <w:proofErr w:type="spellEnd"/>
                  <w:r w:rsidRPr="00FF4116">
                    <w:rPr>
                      <w:rFonts w:asciiTheme="minorHAnsi" w:hAnsiTheme="minorHAnsi" w:cstheme="minorHAnsi"/>
                      <w:sz w:val="20"/>
                      <w:szCs w:val="20"/>
                    </w:rPr>
                    <w:t xml:space="preserve"> </w:t>
                  </w:r>
                </w:p>
              </w:tc>
              <w:tc>
                <w:tcPr>
                  <w:tcW w:w="3109" w:type="dxa"/>
                  <w:tcBorders>
                    <w:top w:val="single" w:sz="4" w:space="0" w:color="auto"/>
                    <w:left w:val="single" w:sz="4" w:space="0" w:color="auto"/>
                    <w:bottom w:val="single" w:sz="4" w:space="0" w:color="auto"/>
                    <w:right w:val="single" w:sz="4" w:space="0" w:color="auto"/>
                  </w:tcBorders>
                </w:tcPr>
                <w:p w14:paraId="115ECFCA" w14:textId="77777777" w:rsidR="00FF4116" w:rsidRPr="006032A6" w:rsidRDefault="00FF4116" w:rsidP="00FF4116">
                  <w:pPr>
                    <w:spacing w:before="0" w:line="360" w:lineRule="auto"/>
                    <w:ind w:right="108"/>
                    <w:jc w:val="left"/>
                    <w:rPr>
                      <w:rFonts w:asciiTheme="minorHAnsi" w:eastAsia="Calibri" w:hAnsiTheme="minorHAnsi" w:cstheme="minorHAnsi"/>
                      <w:sz w:val="20"/>
                      <w:szCs w:val="20"/>
                      <w:lang w:eastAsia="en-US"/>
                    </w:rPr>
                  </w:pPr>
                </w:p>
              </w:tc>
            </w:tr>
            <w:tr w:rsidR="00FF4116" w:rsidRPr="006032A6" w14:paraId="537E3F3A" w14:textId="77777777" w:rsidTr="006B167C">
              <w:tc>
                <w:tcPr>
                  <w:tcW w:w="567" w:type="dxa"/>
                  <w:tcBorders>
                    <w:top w:val="single" w:sz="4" w:space="0" w:color="auto"/>
                    <w:left w:val="single" w:sz="4" w:space="0" w:color="auto"/>
                    <w:bottom w:val="single" w:sz="4" w:space="0" w:color="auto"/>
                    <w:right w:val="single" w:sz="4" w:space="0" w:color="auto"/>
                  </w:tcBorders>
                </w:tcPr>
                <w:p w14:paraId="704A4CA8"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D6BC124" w14:textId="53AF7B98"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Ekran</w:t>
                  </w:r>
                </w:p>
              </w:tc>
              <w:tc>
                <w:tcPr>
                  <w:tcW w:w="3109" w:type="dxa"/>
                  <w:tcBorders>
                    <w:top w:val="single" w:sz="4" w:space="0" w:color="auto"/>
                    <w:left w:val="single" w:sz="4" w:space="0" w:color="auto"/>
                    <w:bottom w:val="single" w:sz="4" w:space="0" w:color="auto"/>
                    <w:right w:val="single" w:sz="4" w:space="0" w:color="auto"/>
                  </w:tcBorders>
                </w:tcPr>
                <w:p w14:paraId="4B4EA0A9" w14:textId="77777777" w:rsidR="00FF4116" w:rsidRPr="00FF4116" w:rsidRDefault="00FF4116" w:rsidP="00FF4116">
                  <w:pPr>
                    <w:spacing w:line="360" w:lineRule="auto"/>
                    <w:ind w:right="108"/>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od </w:t>
                  </w:r>
                  <w:r w:rsidRPr="00FF4116">
                    <w:rPr>
                      <w:rFonts w:asciiTheme="minorHAnsi" w:hAnsiTheme="minorHAnsi" w:cstheme="minorHAnsi"/>
                      <w:sz w:val="20"/>
                      <w:szCs w:val="20"/>
                    </w:rPr>
                    <w:t xml:space="preserve">15” do 16" </w:t>
                  </w:r>
                </w:p>
                <w:p w14:paraId="22764E36" w14:textId="77777777" w:rsidR="00FF4116" w:rsidRPr="00FF4116" w:rsidRDefault="00FF4116" w:rsidP="00FF4116">
                  <w:pPr>
                    <w:spacing w:line="360" w:lineRule="auto"/>
                    <w:ind w:right="108"/>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rozdzielczość minimum 1920x1080, </w:t>
                  </w:r>
                </w:p>
                <w:p w14:paraId="650A7DA2" w14:textId="2FA326CA" w:rsidR="00FF4116" w:rsidRPr="00FF4116" w:rsidRDefault="00FF4116" w:rsidP="00FF4116">
                  <w:pPr>
                    <w:spacing w:before="0" w:line="360" w:lineRule="auto"/>
                    <w:ind w:right="108"/>
                    <w:jc w:val="left"/>
                    <w:rPr>
                      <w:rFonts w:asciiTheme="minorHAnsi" w:eastAsia="Calibri" w:hAnsiTheme="minorHAnsi" w:cstheme="minorHAnsi"/>
                      <w:color w:val="000000"/>
                      <w:sz w:val="20"/>
                      <w:szCs w:val="20"/>
                      <w:lang w:eastAsia="en-US"/>
                    </w:rPr>
                  </w:pPr>
                  <w:r w:rsidRPr="00FF4116">
                    <w:rPr>
                      <w:rFonts w:asciiTheme="minorHAnsi" w:hAnsiTheme="minorHAnsi" w:cstheme="minorHAnsi"/>
                      <w:color w:val="000000"/>
                      <w:sz w:val="20"/>
                      <w:szCs w:val="20"/>
                    </w:rPr>
                    <w:t>- matryca LED z powłoką antyodblaskową, IPS, WVA lub UWVA;</w:t>
                  </w:r>
                </w:p>
              </w:tc>
              <w:tc>
                <w:tcPr>
                  <w:tcW w:w="3109" w:type="dxa"/>
                  <w:tcBorders>
                    <w:top w:val="single" w:sz="4" w:space="0" w:color="auto"/>
                    <w:left w:val="single" w:sz="4" w:space="0" w:color="auto"/>
                    <w:bottom w:val="single" w:sz="4" w:space="0" w:color="auto"/>
                    <w:right w:val="single" w:sz="4" w:space="0" w:color="auto"/>
                  </w:tcBorders>
                </w:tcPr>
                <w:p w14:paraId="5E829AEC" w14:textId="77777777" w:rsidR="00FF4116" w:rsidRPr="006032A6" w:rsidRDefault="00FF4116" w:rsidP="00FF4116">
                  <w:pPr>
                    <w:spacing w:before="0" w:line="360" w:lineRule="auto"/>
                    <w:ind w:right="108"/>
                    <w:jc w:val="left"/>
                    <w:rPr>
                      <w:rFonts w:asciiTheme="minorHAnsi" w:eastAsia="Calibri" w:hAnsiTheme="minorHAnsi" w:cstheme="minorHAnsi"/>
                      <w:color w:val="000000"/>
                      <w:sz w:val="20"/>
                      <w:szCs w:val="20"/>
                      <w:lang w:eastAsia="en-US"/>
                    </w:rPr>
                  </w:pPr>
                </w:p>
              </w:tc>
            </w:tr>
            <w:tr w:rsidR="00FF4116" w:rsidRPr="006032A6" w14:paraId="091ABEDA" w14:textId="77777777" w:rsidTr="006B167C">
              <w:trPr>
                <w:trHeight w:val="1261"/>
              </w:trPr>
              <w:tc>
                <w:tcPr>
                  <w:tcW w:w="567" w:type="dxa"/>
                  <w:tcBorders>
                    <w:top w:val="single" w:sz="4" w:space="0" w:color="auto"/>
                    <w:left w:val="single" w:sz="4" w:space="0" w:color="auto"/>
                    <w:bottom w:val="single" w:sz="4" w:space="0" w:color="auto"/>
                    <w:right w:val="single" w:sz="4" w:space="0" w:color="auto"/>
                  </w:tcBorders>
                </w:tcPr>
                <w:p w14:paraId="2D4C78B3"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69BF42B1" w14:textId="1227B069"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Obudowa</w:t>
                  </w:r>
                </w:p>
              </w:tc>
              <w:tc>
                <w:tcPr>
                  <w:tcW w:w="3109" w:type="dxa"/>
                  <w:tcBorders>
                    <w:top w:val="single" w:sz="4" w:space="0" w:color="auto"/>
                    <w:left w:val="single" w:sz="4" w:space="0" w:color="auto"/>
                    <w:bottom w:val="single" w:sz="4" w:space="0" w:color="auto"/>
                    <w:right w:val="single" w:sz="4" w:space="0" w:color="auto"/>
                  </w:tcBorders>
                </w:tcPr>
                <w:p w14:paraId="54672906" w14:textId="77777777" w:rsidR="005E7360" w:rsidRPr="00BB091A" w:rsidRDefault="005E7360" w:rsidP="005E7360">
                  <w:pPr>
                    <w:spacing w:before="0" w:line="360" w:lineRule="auto"/>
                    <w:ind w:left="134" w:hanging="134"/>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Obudowa  musi umożliwiać zastosowanie zabezpieczenia fizycznego w postaci linki metalowej</w:t>
                  </w:r>
                </w:p>
                <w:p w14:paraId="149DA565" w14:textId="38150DD3" w:rsidR="005E7360" w:rsidRPr="00BB091A" w:rsidRDefault="005E7360" w:rsidP="005E7360">
                  <w:pPr>
                    <w:spacing w:before="0" w:line="360" w:lineRule="auto"/>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sz w:val="20"/>
                      <w:szCs w:val="20"/>
                      <w:lang w:eastAsia="en-US"/>
                    </w:rPr>
                    <w:t xml:space="preserve">- </w:t>
                  </w:r>
                  <w:r w:rsidRPr="00BB091A">
                    <w:rPr>
                      <w:rFonts w:asciiTheme="minorHAnsi" w:eastAsia="Calibri" w:hAnsiTheme="minorHAnsi" w:cstheme="minorHAnsi"/>
                      <w:color w:val="000000"/>
                      <w:sz w:val="20"/>
                      <w:szCs w:val="20"/>
                      <w:lang w:eastAsia="en-US"/>
                    </w:rPr>
                    <w:t xml:space="preserve">Wysokość laptopa z zamkniętą klapą matrycy </w:t>
                  </w:r>
                  <w:r w:rsidR="00681043" w:rsidRPr="00681043">
                    <w:rPr>
                      <w:rFonts w:asciiTheme="minorHAnsi" w:eastAsia="Calibri" w:hAnsiTheme="minorHAnsi" w:cstheme="minorHAnsi"/>
                      <w:color w:val="FF0000"/>
                      <w:sz w:val="20"/>
                      <w:szCs w:val="20"/>
                      <w:highlight w:val="yellow"/>
                      <w:lang w:eastAsia="en-US"/>
                    </w:rPr>
                    <w:t>do 23</w:t>
                  </w:r>
                  <w:r w:rsidRPr="00681043">
                    <w:rPr>
                      <w:rFonts w:asciiTheme="minorHAnsi" w:eastAsia="Calibri" w:hAnsiTheme="minorHAnsi" w:cstheme="minorHAnsi"/>
                      <w:b/>
                      <w:color w:val="FF0000"/>
                      <w:sz w:val="20"/>
                      <w:szCs w:val="20"/>
                      <w:highlight w:val="yellow"/>
                      <w:lang w:eastAsia="en-US"/>
                    </w:rPr>
                    <w:t xml:space="preserve"> mm</w:t>
                  </w:r>
                  <w:r w:rsidRPr="00681043">
                    <w:rPr>
                      <w:rFonts w:asciiTheme="minorHAnsi" w:eastAsia="Calibri" w:hAnsiTheme="minorHAnsi" w:cstheme="minorHAnsi"/>
                      <w:color w:val="FF0000"/>
                      <w:sz w:val="20"/>
                      <w:szCs w:val="20"/>
                      <w:lang w:eastAsia="en-US"/>
                    </w:rPr>
                    <w:t xml:space="preserve"> </w:t>
                  </w:r>
                  <w:r>
                    <w:rPr>
                      <w:rFonts w:asciiTheme="minorHAnsi" w:hAnsiTheme="minorHAnsi" w:cstheme="minorHAnsi"/>
                      <w:color w:val="000000"/>
                      <w:sz w:val="20"/>
                      <w:szCs w:val="20"/>
                    </w:rPr>
                    <w:t xml:space="preserve">(na podstawie danych zawartych w </w:t>
                  </w:r>
                  <w:r>
                    <w:rPr>
                      <w:rFonts w:asciiTheme="minorHAnsi" w:hAnsiTheme="minorHAnsi" w:cstheme="minorHAnsi"/>
                      <w:color w:val="000000"/>
                      <w:sz w:val="20"/>
                      <w:szCs w:val="20"/>
                    </w:rPr>
                    <w:lastRenderedPageBreak/>
                    <w:t>notach katalogowych producenta)</w:t>
                  </w:r>
                  <w:r w:rsidRPr="00BB091A">
                    <w:rPr>
                      <w:rFonts w:asciiTheme="minorHAnsi" w:eastAsia="Calibri" w:hAnsiTheme="minorHAnsi" w:cstheme="minorHAnsi"/>
                      <w:color w:val="000000"/>
                      <w:sz w:val="20"/>
                      <w:szCs w:val="20"/>
                      <w:lang w:eastAsia="en-US"/>
                    </w:rPr>
                    <w:t>;</w:t>
                  </w:r>
                  <w:r>
                    <w:rPr>
                      <w:rFonts w:asciiTheme="minorHAnsi" w:eastAsia="Calibri" w:hAnsiTheme="minorHAnsi" w:cstheme="minorHAnsi"/>
                      <w:color w:val="000000"/>
                      <w:sz w:val="20"/>
                      <w:szCs w:val="20"/>
                      <w:lang w:eastAsia="en-US"/>
                    </w:rPr>
                    <w:t xml:space="preserve"> </w:t>
                  </w:r>
                  <w:r>
                    <w:rPr>
                      <w:rFonts w:ascii="Calibri" w:hAnsi="Calibri" w:cs="Calibri"/>
                      <w:b/>
                      <w:color w:val="000000" w:themeColor="text1"/>
                      <w:sz w:val="20"/>
                      <w:szCs w:val="20"/>
                    </w:rPr>
                    <w:t>W przypadku gdy producent określi kilka wymiarów opisujących wysokość laptopa (np. z przodu i z tyłu) Zamawiający przyjmie największy podany wymiar</w:t>
                  </w:r>
                </w:p>
                <w:p w14:paraId="7EDEE1D7" w14:textId="77777777" w:rsidR="005E7360" w:rsidRPr="00BB091A" w:rsidRDefault="005E7360" w:rsidP="005E7360">
                  <w:pPr>
                    <w:spacing w:before="0" w:line="360" w:lineRule="auto"/>
                    <w:ind w:left="134" w:hanging="134"/>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Klawiatura odporna na zalania, układ QWERTY, podświetlana;</w:t>
                  </w:r>
                </w:p>
                <w:p w14:paraId="478AE041" w14:textId="77777777" w:rsidR="005E7360" w:rsidRPr="00BB091A" w:rsidRDefault="005E7360" w:rsidP="005E7360">
                  <w:pPr>
                    <w:spacing w:before="0" w:line="360" w:lineRule="auto"/>
                    <w:ind w:hanging="8"/>
                    <w:jc w:val="left"/>
                    <w:rPr>
                      <w:rFonts w:asciiTheme="minorHAnsi" w:eastAsia="Calibri" w:hAnsiTheme="minorHAnsi" w:cstheme="minorHAnsi"/>
                      <w:color w:val="000000"/>
                      <w:sz w:val="20"/>
                      <w:szCs w:val="20"/>
                      <w:lang w:eastAsia="en-US"/>
                    </w:rPr>
                  </w:pPr>
                  <w:r w:rsidRPr="00BB091A">
                    <w:rPr>
                      <w:rFonts w:asciiTheme="minorHAnsi" w:eastAsia="Calibri" w:hAnsiTheme="minorHAnsi" w:cstheme="minorHAnsi"/>
                      <w:color w:val="000000"/>
                      <w:sz w:val="20"/>
                      <w:szCs w:val="20"/>
                      <w:lang w:eastAsia="en-US"/>
                    </w:rPr>
                    <w:t xml:space="preserve">- </w:t>
                  </w:r>
                  <w:proofErr w:type="spellStart"/>
                  <w:r w:rsidRPr="00BB091A">
                    <w:rPr>
                      <w:rFonts w:asciiTheme="minorHAnsi" w:eastAsia="Calibri" w:hAnsiTheme="minorHAnsi" w:cstheme="minorHAnsi"/>
                      <w:color w:val="000000"/>
                      <w:sz w:val="20"/>
                      <w:szCs w:val="20"/>
                      <w:lang w:eastAsia="en-US"/>
                    </w:rPr>
                    <w:t>Touchpad</w:t>
                  </w:r>
                  <w:proofErr w:type="spellEnd"/>
                  <w:r w:rsidRPr="00BB091A">
                    <w:rPr>
                      <w:rFonts w:asciiTheme="minorHAnsi" w:eastAsia="Calibri" w:hAnsiTheme="minorHAnsi" w:cstheme="minorHAnsi"/>
                      <w:color w:val="000000"/>
                      <w:sz w:val="20"/>
                      <w:szCs w:val="20"/>
                      <w:lang w:eastAsia="en-US"/>
                    </w:rPr>
                    <w:t xml:space="preserve">,  </w:t>
                  </w:r>
                </w:p>
                <w:p w14:paraId="33502A3E" w14:textId="6DE6C804" w:rsidR="00FF4116" w:rsidRPr="00FF4116" w:rsidRDefault="005E7360" w:rsidP="00FF4116">
                  <w:pPr>
                    <w:spacing w:before="0" w:line="360" w:lineRule="auto"/>
                    <w:ind w:left="160" w:hanging="160"/>
                    <w:jc w:val="left"/>
                    <w:rPr>
                      <w:rFonts w:asciiTheme="minorHAnsi" w:eastAsia="Calibri" w:hAnsiTheme="minorHAnsi" w:cstheme="minorHAnsi"/>
                      <w:bCs/>
                      <w:sz w:val="20"/>
                      <w:szCs w:val="20"/>
                      <w:lang w:eastAsia="en-US"/>
                    </w:rPr>
                  </w:pPr>
                  <w:r w:rsidRPr="00BB091A">
                    <w:rPr>
                      <w:rFonts w:asciiTheme="minorHAnsi" w:eastAsia="Calibri" w:hAnsiTheme="minorHAnsi" w:cstheme="minorHAnsi"/>
                      <w:color w:val="000000"/>
                      <w:sz w:val="20"/>
                      <w:szCs w:val="20"/>
                      <w:lang w:eastAsia="en-US"/>
                    </w:rPr>
                    <w:t>- oferowany sprzęt musi posiadać trwale oznaczone logo producenta</w:t>
                  </w:r>
                </w:p>
              </w:tc>
              <w:tc>
                <w:tcPr>
                  <w:tcW w:w="3109" w:type="dxa"/>
                  <w:tcBorders>
                    <w:top w:val="single" w:sz="4" w:space="0" w:color="auto"/>
                    <w:left w:val="single" w:sz="4" w:space="0" w:color="auto"/>
                    <w:bottom w:val="single" w:sz="4" w:space="0" w:color="auto"/>
                    <w:right w:val="single" w:sz="4" w:space="0" w:color="auto"/>
                  </w:tcBorders>
                </w:tcPr>
                <w:p w14:paraId="25715D73" w14:textId="77777777" w:rsidR="00FF4116" w:rsidRPr="006032A6" w:rsidRDefault="00FF4116" w:rsidP="00FF4116">
                  <w:pPr>
                    <w:spacing w:before="0" w:line="360" w:lineRule="auto"/>
                    <w:ind w:left="134" w:hanging="134"/>
                    <w:jc w:val="left"/>
                    <w:rPr>
                      <w:rFonts w:asciiTheme="minorHAnsi" w:eastAsia="Calibri" w:hAnsiTheme="minorHAnsi" w:cstheme="minorHAnsi"/>
                      <w:sz w:val="20"/>
                      <w:szCs w:val="20"/>
                      <w:lang w:eastAsia="en-US"/>
                    </w:rPr>
                  </w:pPr>
                </w:p>
              </w:tc>
            </w:tr>
            <w:tr w:rsidR="00FF4116" w:rsidRPr="006032A6" w14:paraId="0ABD4507" w14:textId="77777777" w:rsidTr="006B167C">
              <w:tc>
                <w:tcPr>
                  <w:tcW w:w="567" w:type="dxa"/>
                  <w:tcBorders>
                    <w:top w:val="single" w:sz="4" w:space="0" w:color="auto"/>
                    <w:left w:val="single" w:sz="4" w:space="0" w:color="auto"/>
                    <w:bottom w:val="single" w:sz="4" w:space="0" w:color="auto"/>
                    <w:right w:val="single" w:sz="4" w:space="0" w:color="auto"/>
                  </w:tcBorders>
                </w:tcPr>
                <w:p w14:paraId="62185BE7"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B8A9B49" w14:textId="30741226"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Karta graficzna</w:t>
                  </w:r>
                </w:p>
              </w:tc>
              <w:tc>
                <w:tcPr>
                  <w:tcW w:w="3109" w:type="dxa"/>
                  <w:tcBorders>
                    <w:top w:val="single" w:sz="4" w:space="0" w:color="auto"/>
                    <w:left w:val="single" w:sz="4" w:space="0" w:color="auto"/>
                    <w:bottom w:val="single" w:sz="4" w:space="0" w:color="auto"/>
                    <w:right w:val="single" w:sz="4" w:space="0" w:color="auto"/>
                  </w:tcBorders>
                </w:tcPr>
                <w:p w14:paraId="6F742EB6" w14:textId="59E2244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sz w:val="20"/>
                      <w:szCs w:val="20"/>
                    </w:rPr>
                    <w:t xml:space="preserve">Karta graficzna 3D osiągająca wynik co najmniej: 3000 pkt w teście </w:t>
                  </w:r>
                  <w:proofErr w:type="spellStart"/>
                  <w:r w:rsidRPr="00FF4116">
                    <w:rPr>
                      <w:rFonts w:asciiTheme="minorHAnsi" w:hAnsiTheme="minorHAnsi" w:cstheme="minorHAnsi"/>
                      <w:sz w:val="20"/>
                      <w:szCs w:val="20"/>
                    </w:rPr>
                    <w:t>PassMark</w:t>
                  </w:r>
                  <w:proofErr w:type="spellEnd"/>
                  <w:r w:rsidRPr="00FF4116">
                    <w:rPr>
                      <w:rFonts w:asciiTheme="minorHAnsi" w:hAnsiTheme="minorHAnsi" w:cstheme="minorHAnsi"/>
                      <w:sz w:val="20"/>
                      <w:szCs w:val="20"/>
                    </w:rPr>
                    <w:t xml:space="preserve"> kategorii </w:t>
                  </w:r>
                  <w:proofErr w:type="spellStart"/>
                  <w:r w:rsidRPr="00FF4116">
                    <w:rPr>
                      <w:rFonts w:asciiTheme="minorHAnsi" w:hAnsiTheme="minorHAnsi" w:cstheme="minorHAnsi"/>
                      <w:sz w:val="20"/>
                      <w:szCs w:val="20"/>
                    </w:rPr>
                    <w:t>Videocard</w:t>
                  </w:r>
                  <w:proofErr w:type="spellEnd"/>
                  <w:r w:rsidRPr="00FF4116">
                    <w:rPr>
                      <w:rFonts w:asciiTheme="minorHAnsi" w:hAnsiTheme="minorHAnsi" w:cstheme="minorHAnsi"/>
                      <w:sz w:val="20"/>
                      <w:szCs w:val="20"/>
                    </w:rPr>
                    <w:t xml:space="preserve"> </w:t>
                  </w:r>
                  <w:proofErr w:type="spellStart"/>
                  <w:r w:rsidRPr="00FF4116">
                    <w:rPr>
                      <w:rFonts w:asciiTheme="minorHAnsi" w:hAnsiTheme="minorHAnsi" w:cstheme="minorHAnsi"/>
                      <w:sz w:val="20"/>
                      <w:szCs w:val="20"/>
                    </w:rPr>
                    <w:t>Benchmarks</w:t>
                  </w:r>
                  <w:proofErr w:type="spellEnd"/>
                </w:p>
              </w:tc>
              <w:tc>
                <w:tcPr>
                  <w:tcW w:w="3109" w:type="dxa"/>
                  <w:tcBorders>
                    <w:top w:val="single" w:sz="4" w:space="0" w:color="auto"/>
                    <w:left w:val="single" w:sz="4" w:space="0" w:color="auto"/>
                    <w:bottom w:val="single" w:sz="4" w:space="0" w:color="auto"/>
                    <w:right w:val="single" w:sz="4" w:space="0" w:color="auto"/>
                  </w:tcBorders>
                </w:tcPr>
                <w:p w14:paraId="5730EB3C"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r w:rsidR="00FF4116" w:rsidRPr="006032A6" w14:paraId="15236BF2" w14:textId="77777777" w:rsidTr="006B167C">
              <w:tc>
                <w:tcPr>
                  <w:tcW w:w="567" w:type="dxa"/>
                  <w:tcBorders>
                    <w:top w:val="single" w:sz="4" w:space="0" w:color="auto"/>
                    <w:left w:val="single" w:sz="4" w:space="0" w:color="auto"/>
                    <w:bottom w:val="single" w:sz="4" w:space="0" w:color="auto"/>
                    <w:right w:val="single" w:sz="4" w:space="0" w:color="auto"/>
                  </w:tcBorders>
                </w:tcPr>
                <w:p w14:paraId="1A0DC40F"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D2734DD" w14:textId="56181A96"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Audio/Video</w:t>
                  </w:r>
                </w:p>
              </w:tc>
              <w:tc>
                <w:tcPr>
                  <w:tcW w:w="3109" w:type="dxa"/>
                  <w:tcBorders>
                    <w:top w:val="single" w:sz="4" w:space="0" w:color="auto"/>
                    <w:left w:val="single" w:sz="4" w:space="0" w:color="auto"/>
                    <w:bottom w:val="single" w:sz="4" w:space="0" w:color="auto"/>
                    <w:right w:val="single" w:sz="4" w:space="0" w:color="auto"/>
                  </w:tcBorders>
                </w:tcPr>
                <w:p w14:paraId="0423CBB8" w14:textId="0162A716"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Karta dźwiękowa, wbudowane głośniki stereo o mocy nie mniej niż 2x1W. Wbudowana w obudowę matrycy kamera HD z mikrofonem oraz fizyczną przesłoną</w:t>
                  </w:r>
                  <w:r w:rsidRPr="00FF4116">
                    <w:rPr>
                      <w:rFonts w:asciiTheme="minorHAnsi" w:hAnsiTheme="minorHAnsi" w:cstheme="minorHAnsi"/>
                      <w:sz w:val="20"/>
                      <w:szCs w:val="20"/>
                    </w:rPr>
                    <w:t>, umożliwiającą zasłonięcie kamery w celu zwiększenia prywatności użytkownika.</w:t>
                  </w:r>
                  <w:r w:rsidRPr="00FF4116">
                    <w:rPr>
                      <w:rFonts w:asciiTheme="minorHAnsi" w:hAnsiTheme="minorHAnsi" w:cstheme="minorHAnsi"/>
                      <w:bCs/>
                      <w:sz w:val="20"/>
                      <w:szCs w:val="20"/>
                    </w:rPr>
                    <w:t xml:space="preserve"> </w:t>
                  </w:r>
                </w:p>
              </w:tc>
              <w:tc>
                <w:tcPr>
                  <w:tcW w:w="3109" w:type="dxa"/>
                  <w:tcBorders>
                    <w:top w:val="single" w:sz="4" w:space="0" w:color="auto"/>
                    <w:left w:val="single" w:sz="4" w:space="0" w:color="auto"/>
                    <w:bottom w:val="single" w:sz="4" w:space="0" w:color="auto"/>
                    <w:right w:val="single" w:sz="4" w:space="0" w:color="auto"/>
                  </w:tcBorders>
                </w:tcPr>
                <w:p w14:paraId="6C4B059E"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48A7DC9C" w14:textId="77777777" w:rsidTr="006B167C">
              <w:tc>
                <w:tcPr>
                  <w:tcW w:w="567" w:type="dxa"/>
                  <w:tcBorders>
                    <w:top w:val="single" w:sz="4" w:space="0" w:color="auto"/>
                    <w:left w:val="single" w:sz="4" w:space="0" w:color="auto"/>
                    <w:bottom w:val="single" w:sz="4" w:space="0" w:color="auto"/>
                    <w:right w:val="single" w:sz="4" w:space="0" w:color="auto"/>
                  </w:tcBorders>
                </w:tcPr>
                <w:p w14:paraId="0AF0EBF9"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79966C1" w14:textId="556E84EB" w:rsidR="00FF4116" w:rsidRPr="00FF4116" w:rsidRDefault="00FF4116" w:rsidP="00FF4116">
                  <w:pPr>
                    <w:spacing w:before="0" w:line="360" w:lineRule="auto"/>
                    <w:ind w:right="-70"/>
                    <w:jc w:val="left"/>
                    <w:rPr>
                      <w:rFonts w:asciiTheme="minorHAnsi" w:eastAsia="Calibri" w:hAnsiTheme="minorHAnsi" w:cstheme="minorHAnsi"/>
                      <w:bCs/>
                      <w:color w:val="000000"/>
                      <w:sz w:val="20"/>
                      <w:szCs w:val="20"/>
                      <w:lang w:eastAsia="en-US"/>
                    </w:rPr>
                  </w:pPr>
                  <w:r w:rsidRPr="00FF4116">
                    <w:rPr>
                      <w:rFonts w:asciiTheme="minorHAnsi" w:hAnsiTheme="minorHAnsi" w:cstheme="minorHAnsi"/>
                      <w:bCs/>
                      <w:color w:val="000000"/>
                      <w:sz w:val="20"/>
                      <w:szCs w:val="20"/>
                    </w:rPr>
                    <w:t xml:space="preserve">Wymagania dotyczące baterii </w:t>
                  </w:r>
                </w:p>
              </w:tc>
              <w:tc>
                <w:tcPr>
                  <w:tcW w:w="3109" w:type="dxa"/>
                  <w:tcBorders>
                    <w:top w:val="single" w:sz="4" w:space="0" w:color="auto"/>
                    <w:left w:val="single" w:sz="4" w:space="0" w:color="auto"/>
                    <w:bottom w:val="single" w:sz="4" w:space="0" w:color="auto"/>
                    <w:right w:val="single" w:sz="4" w:space="0" w:color="auto"/>
                  </w:tcBorders>
                </w:tcPr>
                <w:p w14:paraId="3307D5E7" w14:textId="49943D3C" w:rsidR="00FF4116" w:rsidRPr="00FF4116" w:rsidRDefault="00FF4116" w:rsidP="00FF4116">
                  <w:pPr>
                    <w:spacing w:before="0" w:line="360" w:lineRule="auto"/>
                    <w:jc w:val="left"/>
                    <w:rPr>
                      <w:rFonts w:asciiTheme="minorHAnsi" w:eastAsia="Calibri" w:hAnsiTheme="minorHAnsi" w:cstheme="minorHAnsi"/>
                      <w:b/>
                      <w:bCs/>
                      <w:color w:val="00B050"/>
                      <w:sz w:val="20"/>
                      <w:szCs w:val="20"/>
                      <w:lang w:eastAsia="en-US"/>
                    </w:rPr>
                  </w:pPr>
                  <w:r w:rsidRPr="00FF4116">
                    <w:rPr>
                      <w:rFonts w:asciiTheme="minorHAnsi" w:hAnsiTheme="minorHAnsi" w:cstheme="minorHAnsi"/>
                      <w:sz w:val="20"/>
                      <w:szCs w:val="20"/>
                    </w:rPr>
                    <w:t xml:space="preserve">Pojemność minimum </w:t>
                  </w:r>
                  <w:r w:rsidR="005E7360" w:rsidRPr="00FF4116">
                    <w:rPr>
                      <w:rFonts w:asciiTheme="minorHAnsi" w:hAnsiTheme="minorHAnsi" w:cstheme="minorHAnsi"/>
                      <w:sz w:val="20"/>
                      <w:szCs w:val="20"/>
                    </w:rPr>
                    <w:t>5</w:t>
                  </w:r>
                  <w:r w:rsidR="005E7360">
                    <w:rPr>
                      <w:rFonts w:asciiTheme="minorHAnsi" w:hAnsiTheme="minorHAnsi" w:cstheme="minorHAnsi"/>
                      <w:sz w:val="20"/>
                      <w:szCs w:val="20"/>
                    </w:rPr>
                    <w:t>1</w:t>
                  </w:r>
                  <w:r w:rsidR="005E7360" w:rsidRPr="00FF4116">
                    <w:rPr>
                      <w:rFonts w:asciiTheme="minorHAnsi" w:hAnsiTheme="minorHAnsi" w:cstheme="minorHAnsi"/>
                      <w:sz w:val="20"/>
                      <w:szCs w:val="20"/>
                    </w:rPr>
                    <w:t>Wh</w:t>
                  </w:r>
                  <w:r w:rsidRPr="00FF4116">
                    <w:rPr>
                      <w:rFonts w:asciiTheme="minorHAnsi" w:hAnsiTheme="minorHAnsi" w:cstheme="minorHAnsi"/>
                      <w:sz w:val="20"/>
                      <w:szCs w:val="20"/>
                    </w:rPr>
                    <w:t>;</w:t>
                  </w:r>
                </w:p>
              </w:tc>
              <w:tc>
                <w:tcPr>
                  <w:tcW w:w="3109" w:type="dxa"/>
                  <w:tcBorders>
                    <w:top w:val="single" w:sz="4" w:space="0" w:color="auto"/>
                    <w:left w:val="single" w:sz="4" w:space="0" w:color="auto"/>
                    <w:bottom w:val="single" w:sz="4" w:space="0" w:color="auto"/>
                    <w:right w:val="single" w:sz="4" w:space="0" w:color="auto"/>
                  </w:tcBorders>
                </w:tcPr>
                <w:p w14:paraId="4EA5C5F3"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r w:rsidR="00FF4116" w:rsidRPr="006032A6" w14:paraId="1E42E954" w14:textId="77777777" w:rsidTr="006B167C">
              <w:trPr>
                <w:trHeight w:val="425"/>
              </w:trPr>
              <w:tc>
                <w:tcPr>
                  <w:tcW w:w="567" w:type="dxa"/>
                  <w:tcBorders>
                    <w:top w:val="single" w:sz="4" w:space="0" w:color="auto"/>
                    <w:left w:val="single" w:sz="4" w:space="0" w:color="auto"/>
                    <w:bottom w:val="single" w:sz="4" w:space="0" w:color="auto"/>
                    <w:right w:val="single" w:sz="4" w:space="0" w:color="auto"/>
                  </w:tcBorders>
                </w:tcPr>
                <w:p w14:paraId="6AC724A3"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74D5647E" w14:textId="6C3ABDA2" w:rsidR="00FF4116" w:rsidRPr="00FF4116" w:rsidRDefault="00FF4116" w:rsidP="00FF4116">
                  <w:pPr>
                    <w:spacing w:before="0" w:line="360" w:lineRule="auto"/>
                    <w:ind w:right="-70"/>
                    <w:jc w:val="left"/>
                    <w:rPr>
                      <w:rFonts w:asciiTheme="minorHAnsi" w:eastAsia="Calibri" w:hAnsiTheme="minorHAnsi" w:cstheme="minorHAnsi"/>
                      <w:bCs/>
                      <w:color w:val="000000"/>
                      <w:sz w:val="20"/>
                      <w:szCs w:val="20"/>
                      <w:lang w:eastAsia="en-US"/>
                    </w:rPr>
                  </w:pPr>
                  <w:r w:rsidRPr="00FF4116">
                    <w:rPr>
                      <w:rFonts w:asciiTheme="minorHAnsi" w:hAnsiTheme="minorHAnsi" w:cstheme="minorHAnsi"/>
                      <w:bCs/>
                      <w:color w:val="000000"/>
                      <w:sz w:val="20"/>
                      <w:szCs w:val="20"/>
                    </w:rPr>
                    <w:t>Porty/złącza</w:t>
                  </w:r>
                </w:p>
              </w:tc>
              <w:tc>
                <w:tcPr>
                  <w:tcW w:w="3109" w:type="dxa"/>
                  <w:tcBorders>
                    <w:top w:val="single" w:sz="4" w:space="0" w:color="auto"/>
                    <w:left w:val="single" w:sz="4" w:space="0" w:color="auto"/>
                    <w:bottom w:val="single" w:sz="4" w:space="0" w:color="auto"/>
                    <w:right w:val="single" w:sz="4" w:space="0" w:color="auto"/>
                  </w:tcBorders>
                </w:tcPr>
                <w:p w14:paraId="5B0D37EF"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sz w:val="20"/>
                      <w:szCs w:val="20"/>
                    </w:rPr>
                    <w:t xml:space="preserve">- min. 2 szt. USB 3.1 w tym 1 szt. tzw.: </w:t>
                  </w:r>
                  <w:proofErr w:type="spellStart"/>
                  <w:r w:rsidRPr="00FF4116">
                    <w:rPr>
                      <w:rFonts w:asciiTheme="minorHAnsi" w:hAnsiTheme="minorHAnsi" w:cstheme="minorHAnsi"/>
                      <w:sz w:val="20"/>
                      <w:szCs w:val="20"/>
                    </w:rPr>
                    <w:t>dosilona</w:t>
                  </w:r>
                  <w:proofErr w:type="spellEnd"/>
                  <w:r w:rsidRPr="00FF4116">
                    <w:rPr>
                      <w:rFonts w:asciiTheme="minorHAnsi" w:hAnsiTheme="minorHAnsi" w:cstheme="minorHAnsi"/>
                      <w:sz w:val="20"/>
                      <w:szCs w:val="20"/>
                    </w:rPr>
                    <w:t xml:space="preserve">, </w:t>
                  </w:r>
                </w:p>
                <w:p w14:paraId="2527A118"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port umożliwiający dokowanie: </w:t>
                  </w:r>
                  <w:proofErr w:type="spellStart"/>
                  <w:r w:rsidRPr="00FF4116">
                    <w:rPr>
                      <w:rFonts w:asciiTheme="minorHAnsi" w:hAnsiTheme="minorHAnsi" w:cstheme="minorHAnsi"/>
                      <w:color w:val="000000"/>
                      <w:sz w:val="20"/>
                      <w:szCs w:val="20"/>
                    </w:rPr>
                    <w:t>Thunderbolt</w:t>
                  </w:r>
                  <w:proofErr w:type="spellEnd"/>
                  <w:r w:rsidRPr="00FF4116">
                    <w:rPr>
                      <w:rFonts w:asciiTheme="minorHAnsi" w:hAnsiTheme="minorHAnsi" w:cstheme="minorHAnsi"/>
                      <w:color w:val="000000"/>
                      <w:sz w:val="20"/>
                      <w:szCs w:val="20"/>
                    </w:rPr>
                    <w:t xml:space="preserve"> 3, USB-C</w:t>
                  </w:r>
                </w:p>
                <w:p w14:paraId="7C5BE451"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HDMI,</w:t>
                  </w:r>
                </w:p>
                <w:p w14:paraId="6C52E604"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RJ 45 wbudowany lub </w:t>
                  </w:r>
                  <w:r w:rsidRPr="00FF4116">
                    <w:rPr>
                      <w:rFonts w:asciiTheme="minorHAnsi" w:hAnsiTheme="minorHAnsi" w:cstheme="minorHAnsi"/>
                      <w:sz w:val="20"/>
                      <w:szCs w:val="20"/>
                    </w:rPr>
                    <w:t>z dołączonym, dedykowanym przez producenta sprzętu adapterem RJ45</w:t>
                  </w:r>
                </w:p>
                <w:p w14:paraId="434F2B8D"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w:t>
                  </w:r>
                  <w:proofErr w:type="spellStart"/>
                  <w:r w:rsidRPr="00FF4116">
                    <w:rPr>
                      <w:rFonts w:asciiTheme="minorHAnsi" w:hAnsiTheme="minorHAnsi" w:cstheme="minorHAnsi"/>
                      <w:color w:val="000000"/>
                      <w:sz w:val="20"/>
                      <w:szCs w:val="20"/>
                    </w:rPr>
                    <w:t>DisplayPort</w:t>
                  </w:r>
                  <w:proofErr w:type="spellEnd"/>
                  <w:r w:rsidRPr="00FF4116">
                    <w:rPr>
                      <w:rFonts w:asciiTheme="minorHAnsi" w:hAnsiTheme="minorHAnsi" w:cstheme="minorHAnsi"/>
                      <w:color w:val="000000"/>
                      <w:sz w:val="20"/>
                      <w:szCs w:val="20"/>
                    </w:rPr>
                    <w:t xml:space="preserve"> lub dołączona przejściówka ze złącza </w:t>
                  </w:r>
                  <w:r w:rsidRPr="00FF4116">
                    <w:rPr>
                      <w:rFonts w:asciiTheme="minorHAnsi" w:hAnsiTheme="minorHAnsi" w:cstheme="minorHAnsi"/>
                      <w:color w:val="000000"/>
                      <w:sz w:val="20"/>
                      <w:szCs w:val="20"/>
                    </w:rPr>
                    <w:lastRenderedPageBreak/>
                    <w:t xml:space="preserve">zainstalowanego w notebooku na </w:t>
                  </w:r>
                  <w:proofErr w:type="spellStart"/>
                  <w:r w:rsidRPr="00FF4116">
                    <w:rPr>
                      <w:rFonts w:asciiTheme="minorHAnsi" w:hAnsiTheme="minorHAnsi" w:cstheme="minorHAnsi"/>
                      <w:color w:val="000000"/>
                      <w:sz w:val="20"/>
                      <w:szCs w:val="20"/>
                    </w:rPr>
                    <w:t>DisplayPort</w:t>
                  </w:r>
                  <w:proofErr w:type="spellEnd"/>
                </w:p>
                <w:p w14:paraId="4F46A30D" w14:textId="77777777" w:rsidR="00FF4116" w:rsidRPr="00FF4116" w:rsidRDefault="00FF4116" w:rsidP="00FF4116">
                  <w:pPr>
                    <w:spacing w:line="360" w:lineRule="auto"/>
                    <w:ind w:right="108" w:firstLine="137"/>
                    <w:rPr>
                      <w:rFonts w:asciiTheme="minorHAnsi" w:hAnsiTheme="minorHAnsi" w:cstheme="minorHAnsi"/>
                      <w:color w:val="000000"/>
                      <w:sz w:val="20"/>
                      <w:szCs w:val="20"/>
                      <w:lang w:val="en-US"/>
                    </w:rPr>
                  </w:pPr>
                  <w:r w:rsidRPr="00FF4116">
                    <w:rPr>
                      <w:rFonts w:asciiTheme="minorHAnsi" w:hAnsiTheme="minorHAnsi" w:cstheme="minorHAnsi"/>
                      <w:color w:val="000000"/>
                      <w:sz w:val="20"/>
                      <w:szCs w:val="20"/>
                      <w:lang w:val="en-US"/>
                    </w:rPr>
                    <w:t xml:space="preserve">- 1 x Audio: line-in </w:t>
                  </w:r>
                  <w:proofErr w:type="spellStart"/>
                  <w:r w:rsidRPr="00FF4116">
                    <w:rPr>
                      <w:rFonts w:asciiTheme="minorHAnsi" w:hAnsiTheme="minorHAnsi" w:cstheme="minorHAnsi"/>
                      <w:color w:val="000000"/>
                      <w:sz w:val="20"/>
                      <w:szCs w:val="20"/>
                      <w:lang w:val="en-US"/>
                    </w:rPr>
                    <w:t>i</w:t>
                  </w:r>
                  <w:proofErr w:type="spellEnd"/>
                  <w:r w:rsidRPr="00FF4116">
                    <w:rPr>
                      <w:rFonts w:asciiTheme="minorHAnsi" w:hAnsiTheme="minorHAnsi" w:cstheme="minorHAnsi"/>
                      <w:color w:val="000000"/>
                      <w:sz w:val="20"/>
                      <w:szCs w:val="20"/>
                      <w:lang w:val="en-US"/>
                    </w:rPr>
                    <w:t xml:space="preserve"> 1 x Audio: line-out </w:t>
                  </w:r>
                  <w:proofErr w:type="spellStart"/>
                  <w:r w:rsidRPr="00FF4116">
                    <w:rPr>
                      <w:rFonts w:asciiTheme="minorHAnsi" w:hAnsiTheme="minorHAnsi" w:cstheme="minorHAnsi"/>
                      <w:color w:val="000000"/>
                      <w:sz w:val="20"/>
                      <w:szCs w:val="20"/>
                      <w:lang w:val="en-US"/>
                    </w:rPr>
                    <w:t>lub</w:t>
                  </w:r>
                  <w:proofErr w:type="spellEnd"/>
                  <w:r w:rsidRPr="00FF4116">
                    <w:rPr>
                      <w:rFonts w:asciiTheme="minorHAnsi" w:hAnsiTheme="minorHAnsi" w:cstheme="minorHAnsi"/>
                      <w:color w:val="000000"/>
                      <w:sz w:val="20"/>
                      <w:szCs w:val="20"/>
                      <w:lang w:val="en-US"/>
                    </w:rPr>
                    <w:t xml:space="preserve"> port Audio Combo,</w:t>
                  </w:r>
                </w:p>
                <w:p w14:paraId="63EA19F7"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Smart </w:t>
                  </w:r>
                  <w:proofErr w:type="spellStart"/>
                  <w:r w:rsidRPr="00FF4116">
                    <w:rPr>
                      <w:rFonts w:asciiTheme="minorHAnsi" w:hAnsiTheme="minorHAnsi" w:cstheme="minorHAnsi"/>
                      <w:color w:val="000000"/>
                      <w:sz w:val="20"/>
                      <w:szCs w:val="20"/>
                    </w:rPr>
                    <w:t>card</w:t>
                  </w:r>
                  <w:proofErr w:type="spellEnd"/>
                  <w:r w:rsidRPr="00FF4116">
                    <w:rPr>
                      <w:rFonts w:asciiTheme="minorHAnsi" w:hAnsiTheme="minorHAnsi" w:cstheme="minorHAnsi"/>
                      <w:color w:val="000000"/>
                      <w:sz w:val="20"/>
                      <w:szCs w:val="20"/>
                    </w:rPr>
                    <w:t xml:space="preserve"> </w:t>
                  </w:r>
                  <w:proofErr w:type="spellStart"/>
                  <w:r w:rsidRPr="00FF4116">
                    <w:rPr>
                      <w:rFonts w:asciiTheme="minorHAnsi" w:hAnsiTheme="minorHAnsi" w:cstheme="minorHAnsi"/>
                      <w:color w:val="000000"/>
                      <w:sz w:val="20"/>
                      <w:szCs w:val="20"/>
                    </w:rPr>
                    <w:t>reader</w:t>
                  </w:r>
                  <w:proofErr w:type="spellEnd"/>
                  <w:r w:rsidRPr="00FF4116">
                    <w:rPr>
                      <w:rFonts w:asciiTheme="minorHAnsi" w:hAnsiTheme="minorHAnsi" w:cstheme="minorHAnsi"/>
                      <w:color w:val="000000"/>
                      <w:sz w:val="20"/>
                      <w:szCs w:val="20"/>
                    </w:rPr>
                    <w:t>,</w:t>
                  </w:r>
                </w:p>
                <w:p w14:paraId="26F2F651"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xml:space="preserve">- Karta sieciowa LAN 10/100/1000 Ethernet RJ 45,   </w:t>
                  </w:r>
                </w:p>
                <w:p w14:paraId="51E0563E"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Karta sieciowa WLAN 802.11AX, zintegrowana z płytą główną lub w postaci wewnętrznego modułu mini-PCI Express,</w:t>
                  </w:r>
                </w:p>
                <w:p w14:paraId="26597A0B" w14:textId="77777777" w:rsidR="00FF4116" w:rsidRPr="00FF4116" w:rsidRDefault="00FF4116" w:rsidP="00FF4116">
                  <w:pPr>
                    <w:spacing w:line="360" w:lineRule="auto"/>
                    <w:ind w:right="108" w:firstLine="137"/>
                    <w:rPr>
                      <w:rFonts w:asciiTheme="minorHAnsi" w:hAnsiTheme="minorHAnsi" w:cstheme="minorHAnsi"/>
                      <w:color w:val="000000"/>
                      <w:sz w:val="20"/>
                      <w:szCs w:val="20"/>
                    </w:rPr>
                  </w:pPr>
                  <w:r w:rsidRPr="00FF4116">
                    <w:rPr>
                      <w:rFonts w:asciiTheme="minorHAnsi" w:hAnsiTheme="minorHAnsi" w:cstheme="minorHAnsi"/>
                      <w:color w:val="000000"/>
                      <w:sz w:val="20"/>
                      <w:szCs w:val="20"/>
                    </w:rPr>
                    <w:t>- zintegrowany Modem LTE, nie dopuszcza się dodatkowych modemów wystających po za obrys obudowy notebooka,</w:t>
                  </w:r>
                </w:p>
                <w:p w14:paraId="463AD1D5" w14:textId="51ABB297" w:rsidR="00FF4116" w:rsidRPr="00FF4116" w:rsidRDefault="00FF4116" w:rsidP="00FF4116">
                  <w:pPr>
                    <w:spacing w:before="0" w:line="360" w:lineRule="auto"/>
                    <w:ind w:right="108" w:firstLine="137"/>
                    <w:jc w:val="left"/>
                    <w:rPr>
                      <w:rFonts w:asciiTheme="minorHAnsi" w:eastAsia="Calibri" w:hAnsiTheme="minorHAnsi" w:cstheme="minorHAnsi"/>
                      <w:sz w:val="20"/>
                      <w:szCs w:val="20"/>
                      <w:lang w:eastAsia="en-US"/>
                    </w:rPr>
                  </w:pPr>
                  <w:r w:rsidRPr="00FF4116">
                    <w:rPr>
                      <w:rFonts w:asciiTheme="minorHAnsi" w:hAnsiTheme="minorHAnsi" w:cstheme="minorHAnsi"/>
                      <w:color w:val="000000"/>
                      <w:sz w:val="20"/>
                      <w:szCs w:val="20"/>
                    </w:rPr>
                    <w:t>- Bluetooth w wersji min. 5.0;</w:t>
                  </w:r>
                </w:p>
              </w:tc>
              <w:tc>
                <w:tcPr>
                  <w:tcW w:w="3109" w:type="dxa"/>
                  <w:tcBorders>
                    <w:top w:val="single" w:sz="4" w:space="0" w:color="auto"/>
                    <w:left w:val="single" w:sz="4" w:space="0" w:color="auto"/>
                    <w:bottom w:val="single" w:sz="4" w:space="0" w:color="auto"/>
                    <w:right w:val="single" w:sz="4" w:space="0" w:color="auto"/>
                  </w:tcBorders>
                </w:tcPr>
                <w:p w14:paraId="5990ACD2" w14:textId="77777777" w:rsidR="00FF4116" w:rsidRPr="006032A6" w:rsidRDefault="00FF4116" w:rsidP="00FF4116">
                  <w:pPr>
                    <w:spacing w:before="0" w:line="360" w:lineRule="auto"/>
                    <w:ind w:right="108" w:firstLine="137"/>
                    <w:jc w:val="left"/>
                    <w:rPr>
                      <w:rFonts w:asciiTheme="minorHAnsi" w:eastAsia="Calibri" w:hAnsiTheme="minorHAnsi" w:cstheme="minorHAnsi"/>
                      <w:sz w:val="20"/>
                      <w:szCs w:val="20"/>
                      <w:lang w:eastAsia="en-US"/>
                    </w:rPr>
                  </w:pPr>
                </w:p>
              </w:tc>
            </w:tr>
            <w:tr w:rsidR="00FF4116" w:rsidRPr="006032A6" w14:paraId="1503E499" w14:textId="77777777" w:rsidTr="006B167C">
              <w:tc>
                <w:tcPr>
                  <w:tcW w:w="567" w:type="dxa"/>
                  <w:tcBorders>
                    <w:top w:val="single" w:sz="4" w:space="0" w:color="auto"/>
                    <w:left w:val="single" w:sz="4" w:space="0" w:color="auto"/>
                    <w:bottom w:val="single" w:sz="4" w:space="0" w:color="auto"/>
                    <w:right w:val="single" w:sz="4" w:space="0" w:color="auto"/>
                  </w:tcBorders>
                </w:tcPr>
                <w:p w14:paraId="07FE0AB8"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7EDE818" w14:textId="6B9ECF7D" w:rsidR="00FF4116" w:rsidRPr="00FF4116" w:rsidRDefault="00FF4116" w:rsidP="00FF4116">
                  <w:pPr>
                    <w:spacing w:before="0" w:line="360"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System operacyjny</w:t>
                  </w:r>
                </w:p>
              </w:tc>
              <w:tc>
                <w:tcPr>
                  <w:tcW w:w="3109" w:type="dxa"/>
                  <w:tcBorders>
                    <w:top w:val="single" w:sz="4" w:space="0" w:color="auto"/>
                    <w:left w:val="single" w:sz="4" w:space="0" w:color="auto"/>
                    <w:bottom w:val="single" w:sz="4" w:space="0" w:color="auto"/>
                    <w:right w:val="single" w:sz="4" w:space="0" w:color="auto"/>
                  </w:tcBorders>
                </w:tcPr>
                <w:p w14:paraId="3CEDC3D9" w14:textId="56FE0355" w:rsidR="00FF4116" w:rsidRPr="00FF4116" w:rsidRDefault="005E7360" w:rsidP="00FF4116">
                  <w:pPr>
                    <w:spacing w:before="0" w:line="360" w:lineRule="auto"/>
                    <w:ind w:left="18" w:right="465" w:hanging="18"/>
                    <w:jc w:val="left"/>
                    <w:rPr>
                      <w:rFonts w:asciiTheme="minorHAnsi" w:eastAsia="Calibri" w:hAnsiTheme="minorHAnsi" w:cstheme="minorHAnsi"/>
                      <w:sz w:val="20"/>
                      <w:szCs w:val="20"/>
                      <w:lang w:eastAsia="en-US"/>
                    </w:rPr>
                  </w:pPr>
                  <w:r w:rsidRPr="00BB091A">
                    <w:rPr>
                      <w:rFonts w:asciiTheme="minorHAnsi" w:eastAsia="Calibri" w:hAnsiTheme="minorHAnsi" w:cstheme="minorHAnsi"/>
                      <w:sz w:val="20"/>
                      <w:szCs w:val="20"/>
                      <w:lang w:eastAsia="en-US"/>
                    </w:rPr>
                    <w:t xml:space="preserve">Microsoft Windows 11 64 bitowy w wersji </w:t>
                  </w:r>
                  <w:proofErr w:type="spellStart"/>
                  <w:r w:rsidRPr="00BB091A">
                    <w:rPr>
                      <w:rFonts w:asciiTheme="minorHAnsi" w:eastAsia="Calibri" w:hAnsiTheme="minorHAnsi" w:cstheme="minorHAnsi"/>
                      <w:sz w:val="20"/>
                      <w:szCs w:val="20"/>
                      <w:lang w:eastAsia="en-US"/>
                    </w:rPr>
                    <w:t>professional</w:t>
                  </w:r>
                  <w:proofErr w:type="spellEnd"/>
                </w:p>
              </w:tc>
              <w:tc>
                <w:tcPr>
                  <w:tcW w:w="3109" w:type="dxa"/>
                  <w:tcBorders>
                    <w:top w:val="single" w:sz="4" w:space="0" w:color="auto"/>
                    <w:left w:val="single" w:sz="4" w:space="0" w:color="auto"/>
                    <w:bottom w:val="single" w:sz="4" w:space="0" w:color="auto"/>
                    <w:right w:val="single" w:sz="4" w:space="0" w:color="auto"/>
                  </w:tcBorders>
                </w:tcPr>
                <w:p w14:paraId="087F4197" w14:textId="77777777" w:rsidR="00FF4116" w:rsidRPr="006032A6" w:rsidRDefault="00FF4116" w:rsidP="00FF4116">
                  <w:pPr>
                    <w:spacing w:before="0" w:line="360" w:lineRule="auto"/>
                    <w:ind w:left="18" w:right="465" w:hanging="18"/>
                    <w:jc w:val="left"/>
                    <w:rPr>
                      <w:rFonts w:asciiTheme="minorHAnsi" w:eastAsia="Calibri" w:hAnsiTheme="minorHAnsi" w:cstheme="minorHAnsi"/>
                      <w:sz w:val="20"/>
                      <w:szCs w:val="20"/>
                      <w:lang w:eastAsia="en-US"/>
                    </w:rPr>
                  </w:pPr>
                </w:p>
              </w:tc>
            </w:tr>
            <w:tr w:rsidR="00FF4116" w:rsidRPr="006032A6" w14:paraId="43C6DA5C" w14:textId="77777777" w:rsidTr="006B167C">
              <w:tc>
                <w:tcPr>
                  <w:tcW w:w="567" w:type="dxa"/>
                  <w:tcBorders>
                    <w:top w:val="single" w:sz="4" w:space="0" w:color="auto"/>
                    <w:left w:val="single" w:sz="4" w:space="0" w:color="auto"/>
                    <w:bottom w:val="single" w:sz="4" w:space="0" w:color="auto"/>
                    <w:right w:val="single" w:sz="4" w:space="0" w:color="auto"/>
                  </w:tcBorders>
                </w:tcPr>
                <w:p w14:paraId="51657189"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BC17833" w14:textId="3DBFCFA0" w:rsidR="00FF4116" w:rsidRPr="00FF4116" w:rsidRDefault="00FF4116" w:rsidP="00FF4116">
                  <w:pPr>
                    <w:spacing w:before="0" w:line="259"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Bezpieczeństwo i zarządzanie</w:t>
                  </w:r>
                </w:p>
              </w:tc>
              <w:tc>
                <w:tcPr>
                  <w:tcW w:w="3109" w:type="dxa"/>
                  <w:tcBorders>
                    <w:top w:val="single" w:sz="4" w:space="0" w:color="auto"/>
                    <w:left w:val="single" w:sz="4" w:space="0" w:color="auto"/>
                    <w:bottom w:val="single" w:sz="4" w:space="0" w:color="auto"/>
                    <w:right w:val="single" w:sz="4" w:space="0" w:color="auto"/>
                  </w:tcBorders>
                </w:tcPr>
                <w:p w14:paraId="78DAD1AE" w14:textId="77777777" w:rsidR="00FF4116" w:rsidRPr="00FF4116" w:rsidRDefault="00FF4116" w:rsidP="00FF4116">
                  <w:pPr>
                    <w:widowControl w:val="0"/>
                    <w:autoSpaceDE w:val="0"/>
                    <w:autoSpaceDN w:val="0"/>
                    <w:adjustRightInd w:val="0"/>
                    <w:spacing w:line="360" w:lineRule="auto"/>
                    <w:ind w:left="170" w:right="108" w:hanging="142"/>
                    <w:rPr>
                      <w:rFonts w:asciiTheme="minorHAnsi" w:hAnsiTheme="minorHAnsi" w:cstheme="minorHAnsi"/>
                      <w:sz w:val="20"/>
                      <w:szCs w:val="20"/>
                    </w:rPr>
                  </w:pPr>
                  <w:r w:rsidRPr="00FF4116">
                    <w:rPr>
                      <w:rFonts w:asciiTheme="minorHAnsi" w:hAnsiTheme="minorHAnsi" w:cstheme="minorHAnsi"/>
                      <w:bCs/>
                      <w:sz w:val="20"/>
                      <w:szCs w:val="20"/>
                    </w:rPr>
                    <w:t xml:space="preserve">– </w:t>
                  </w:r>
                  <w:r w:rsidRPr="00FF4116">
                    <w:rPr>
                      <w:rFonts w:asciiTheme="minorHAnsi" w:hAnsiTheme="minorHAnsi" w:cstheme="minorHAnsi"/>
                      <w:sz w:val="20"/>
                      <w:szCs w:val="20"/>
                    </w:rPr>
                    <w:t>wbudowany, czyli wlutowany w płycie głównej dedykowany układ sprzętowy zgodny ze specyfikacją TPM 2.0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p w14:paraId="7DAB0AD4" w14:textId="77777777" w:rsidR="00FF4116" w:rsidRPr="00FF4116" w:rsidRDefault="00FF4116" w:rsidP="00FF4116">
                  <w:pPr>
                    <w:spacing w:line="360" w:lineRule="auto"/>
                    <w:ind w:right="108"/>
                    <w:rPr>
                      <w:rFonts w:asciiTheme="minorHAnsi" w:hAnsiTheme="minorHAnsi" w:cstheme="minorHAnsi"/>
                      <w:sz w:val="20"/>
                      <w:szCs w:val="20"/>
                    </w:rPr>
                  </w:pPr>
                  <w:r w:rsidRPr="00FF4116">
                    <w:rPr>
                      <w:rFonts w:asciiTheme="minorHAnsi" w:hAnsiTheme="minorHAnsi" w:cstheme="minorHAnsi"/>
                      <w:bCs/>
                      <w:sz w:val="20"/>
                      <w:szCs w:val="20"/>
                    </w:rPr>
                    <w:t xml:space="preserve">– </w:t>
                  </w:r>
                  <w:r w:rsidRPr="00FF4116">
                    <w:rPr>
                      <w:rFonts w:asciiTheme="minorHAnsi" w:hAnsiTheme="minorHAnsi" w:cstheme="minorHAnsi"/>
                      <w:sz w:val="20"/>
                      <w:szCs w:val="20"/>
                    </w:rPr>
                    <w:t xml:space="preserve">Wizualny lub wizualno-dźwiękowy system diagnostyczny producenta zaimplementowany na </w:t>
                  </w:r>
                  <w:r w:rsidRPr="00FF4116">
                    <w:rPr>
                      <w:rFonts w:asciiTheme="minorHAnsi" w:hAnsiTheme="minorHAnsi" w:cstheme="minorHAnsi"/>
                      <w:sz w:val="20"/>
                      <w:szCs w:val="20"/>
                    </w:rPr>
                    <w:lastRenderedPageBreak/>
                    <w:t xml:space="preserve">poziomie BIOS lub uruchamiany z menu </w:t>
                  </w:r>
                  <w:proofErr w:type="spellStart"/>
                  <w:r w:rsidRPr="00FF4116">
                    <w:rPr>
                      <w:rFonts w:asciiTheme="minorHAnsi" w:hAnsiTheme="minorHAnsi" w:cstheme="minorHAnsi"/>
                      <w:sz w:val="20"/>
                      <w:szCs w:val="20"/>
                    </w:rPr>
                    <w:t>BIOSu</w:t>
                  </w:r>
                  <w:proofErr w:type="spellEnd"/>
                  <w:r w:rsidRPr="00FF4116">
                    <w:rPr>
                      <w:rFonts w:asciiTheme="minorHAnsi" w:hAnsiTheme="minorHAnsi" w:cstheme="minorHAnsi"/>
                      <w:sz w:val="20"/>
                      <w:szCs w:val="20"/>
                    </w:rPr>
                    <w:t xml:space="preserve"> umożliwiający wykonanie Diagnostyki następujących podzespołów: </w:t>
                  </w:r>
                </w:p>
                <w:p w14:paraId="25CB5948" w14:textId="77777777" w:rsidR="00FF4116" w:rsidRPr="00FF4116" w:rsidRDefault="00FF4116" w:rsidP="00FF4116">
                  <w:pPr>
                    <w:spacing w:line="360" w:lineRule="auto"/>
                    <w:ind w:left="278" w:right="108" w:hanging="141"/>
                    <w:rPr>
                      <w:rFonts w:asciiTheme="minorHAnsi" w:hAnsiTheme="minorHAnsi" w:cstheme="minorHAnsi"/>
                      <w:sz w:val="20"/>
                      <w:szCs w:val="20"/>
                    </w:rPr>
                  </w:pPr>
                  <w:r w:rsidRPr="00FF4116">
                    <w:rPr>
                      <w:rFonts w:asciiTheme="minorHAnsi" w:hAnsiTheme="minorHAnsi" w:cstheme="minorHAnsi"/>
                      <w:sz w:val="20"/>
                      <w:szCs w:val="20"/>
                    </w:rPr>
                    <w:t>- Pamięć RAM</w:t>
                  </w:r>
                </w:p>
                <w:p w14:paraId="052CF926" w14:textId="77777777" w:rsidR="00FF4116" w:rsidRPr="00FF4116" w:rsidRDefault="00FF4116" w:rsidP="00FF4116">
                  <w:pPr>
                    <w:spacing w:line="360" w:lineRule="auto"/>
                    <w:ind w:right="108" w:firstLine="137"/>
                    <w:rPr>
                      <w:rFonts w:asciiTheme="minorHAnsi" w:hAnsiTheme="minorHAnsi" w:cstheme="minorHAnsi"/>
                      <w:sz w:val="20"/>
                      <w:szCs w:val="20"/>
                    </w:rPr>
                  </w:pPr>
                  <w:r w:rsidRPr="00FF4116">
                    <w:rPr>
                      <w:rFonts w:asciiTheme="minorHAnsi" w:hAnsiTheme="minorHAnsi" w:cstheme="minorHAnsi"/>
                      <w:sz w:val="20"/>
                      <w:szCs w:val="20"/>
                    </w:rPr>
                    <w:t>- Procesora lub płyty głównej</w:t>
                  </w:r>
                </w:p>
                <w:p w14:paraId="39D35F74" w14:textId="295EE00D" w:rsidR="00FF4116" w:rsidRPr="00FF4116" w:rsidRDefault="00FF4116" w:rsidP="00FF4116">
                  <w:pPr>
                    <w:spacing w:before="0" w:line="360" w:lineRule="auto"/>
                    <w:ind w:right="108" w:firstLine="137"/>
                    <w:jc w:val="left"/>
                    <w:rPr>
                      <w:rFonts w:asciiTheme="minorHAnsi" w:eastAsia="Calibri" w:hAnsiTheme="minorHAnsi" w:cstheme="minorHAnsi"/>
                      <w:bCs/>
                      <w:sz w:val="20"/>
                      <w:szCs w:val="20"/>
                      <w:lang w:eastAsia="en-US"/>
                    </w:rPr>
                  </w:pPr>
                  <w:r w:rsidRPr="00FF4116">
                    <w:rPr>
                      <w:rFonts w:asciiTheme="minorHAnsi" w:hAnsiTheme="minorHAnsi" w:cstheme="minorHAnsi"/>
                      <w:sz w:val="20"/>
                      <w:szCs w:val="20"/>
                    </w:rPr>
                    <w:t>- Wyświetlacz lub układ graficzny</w:t>
                  </w:r>
                </w:p>
              </w:tc>
              <w:tc>
                <w:tcPr>
                  <w:tcW w:w="3109" w:type="dxa"/>
                  <w:tcBorders>
                    <w:top w:val="single" w:sz="4" w:space="0" w:color="auto"/>
                    <w:left w:val="single" w:sz="4" w:space="0" w:color="auto"/>
                    <w:bottom w:val="single" w:sz="4" w:space="0" w:color="auto"/>
                    <w:right w:val="single" w:sz="4" w:space="0" w:color="auto"/>
                  </w:tcBorders>
                </w:tcPr>
                <w:p w14:paraId="7D01A93F" w14:textId="77777777" w:rsidR="00FF4116" w:rsidRPr="006032A6" w:rsidRDefault="00FF4116" w:rsidP="00FF4116">
                  <w:pPr>
                    <w:widowControl w:val="0"/>
                    <w:autoSpaceDE w:val="0"/>
                    <w:autoSpaceDN w:val="0"/>
                    <w:adjustRightInd w:val="0"/>
                    <w:spacing w:before="0" w:line="360" w:lineRule="auto"/>
                    <w:ind w:left="170" w:right="108" w:hanging="142"/>
                    <w:jc w:val="left"/>
                    <w:rPr>
                      <w:rFonts w:asciiTheme="minorHAnsi" w:eastAsia="Calibri" w:hAnsiTheme="minorHAnsi" w:cstheme="minorHAnsi"/>
                      <w:bCs/>
                      <w:sz w:val="20"/>
                      <w:szCs w:val="20"/>
                      <w:lang w:eastAsia="en-US"/>
                    </w:rPr>
                  </w:pPr>
                </w:p>
              </w:tc>
            </w:tr>
            <w:tr w:rsidR="00FF4116" w:rsidRPr="006032A6" w14:paraId="364E56E9" w14:textId="77777777" w:rsidTr="006B167C">
              <w:tc>
                <w:tcPr>
                  <w:tcW w:w="567" w:type="dxa"/>
                  <w:tcBorders>
                    <w:top w:val="single" w:sz="4" w:space="0" w:color="auto"/>
                    <w:left w:val="single" w:sz="4" w:space="0" w:color="auto"/>
                    <w:bottom w:val="single" w:sz="4" w:space="0" w:color="auto"/>
                    <w:right w:val="single" w:sz="4" w:space="0" w:color="auto"/>
                  </w:tcBorders>
                </w:tcPr>
                <w:p w14:paraId="3EB3DAA8"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14D833B4" w14:textId="475AF0FC" w:rsidR="00FF4116" w:rsidRPr="00FF4116" w:rsidRDefault="00FF4116" w:rsidP="00FF4116">
                  <w:pPr>
                    <w:spacing w:before="0" w:line="259"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Certyfikaty i standardy</w:t>
                  </w:r>
                </w:p>
              </w:tc>
              <w:tc>
                <w:tcPr>
                  <w:tcW w:w="3109" w:type="dxa"/>
                  <w:tcBorders>
                    <w:top w:val="single" w:sz="4" w:space="0" w:color="auto"/>
                    <w:left w:val="single" w:sz="4" w:space="0" w:color="auto"/>
                    <w:bottom w:val="single" w:sz="4" w:space="0" w:color="auto"/>
                    <w:right w:val="single" w:sz="4" w:space="0" w:color="auto"/>
                  </w:tcBorders>
                </w:tcPr>
                <w:p w14:paraId="3BF842E4" w14:textId="77777777" w:rsidR="00FF4116" w:rsidRPr="00FF4116" w:rsidRDefault="00FF4116" w:rsidP="00FF4116">
                  <w:pPr>
                    <w:numPr>
                      <w:ilvl w:val="0"/>
                      <w:numId w:val="68"/>
                    </w:numPr>
                    <w:tabs>
                      <w:tab w:val="num" w:pos="160"/>
                    </w:tabs>
                    <w:spacing w:before="0" w:line="360" w:lineRule="auto"/>
                    <w:ind w:left="160" w:hanging="160"/>
                    <w:rPr>
                      <w:rFonts w:asciiTheme="minorHAnsi" w:hAnsiTheme="minorHAnsi" w:cstheme="minorHAnsi"/>
                      <w:bCs/>
                      <w:sz w:val="20"/>
                      <w:szCs w:val="20"/>
                    </w:rPr>
                  </w:pPr>
                  <w:r w:rsidRPr="00FF4116">
                    <w:rPr>
                      <w:rFonts w:asciiTheme="minorHAnsi" w:hAnsiTheme="minorHAnsi" w:cstheme="minorHAnsi"/>
                      <w:bCs/>
                      <w:sz w:val="20"/>
                      <w:szCs w:val="20"/>
                    </w:rPr>
                    <w:t>Certyfikat ISO 9001 dla producenta sprzętu (załączyć dokument potwierdzający spełnianie wymogu)</w:t>
                  </w:r>
                </w:p>
                <w:p w14:paraId="3E2B0975" w14:textId="77777777" w:rsidR="00FF4116" w:rsidRPr="00FF4116" w:rsidRDefault="00FF4116" w:rsidP="00FF4116">
                  <w:pPr>
                    <w:numPr>
                      <w:ilvl w:val="0"/>
                      <w:numId w:val="68"/>
                    </w:numPr>
                    <w:tabs>
                      <w:tab w:val="num" w:pos="160"/>
                    </w:tabs>
                    <w:spacing w:before="0" w:line="360" w:lineRule="auto"/>
                    <w:rPr>
                      <w:rFonts w:asciiTheme="minorHAnsi" w:hAnsiTheme="minorHAnsi" w:cstheme="minorHAnsi"/>
                      <w:sz w:val="20"/>
                      <w:szCs w:val="20"/>
                    </w:rPr>
                  </w:pPr>
                  <w:r w:rsidRPr="00FF4116">
                    <w:rPr>
                      <w:rFonts w:asciiTheme="minorHAnsi" w:hAnsiTheme="minorHAnsi" w:cstheme="minorHAnsi"/>
                      <w:bCs/>
                      <w:sz w:val="20"/>
                      <w:szCs w:val="20"/>
                    </w:rPr>
                    <w:t>Deklaracja zgodności CE (załączyć wydruk ze strony do oferty)</w:t>
                  </w:r>
                  <w:r w:rsidRPr="00FF4116">
                    <w:rPr>
                      <w:rFonts w:asciiTheme="minorHAnsi" w:hAnsiTheme="minorHAnsi" w:cstheme="minorHAnsi"/>
                      <w:sz w:val="20"/>
                      <w:szCs w:val="20"/>
                    </w:rPr>
                    <w:t xml:space="preserve">- </w:t>
                  </w:r>
                </w:p>
                <w:p w14:paraId="1B0FF1F8" w14:textId="1416A52C" w:rsidR="00FF4116" w:rsidRPr="00FF4116" w:rsidRDefault="00FF4116" w:rsidP="00FF4116">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sz w:val="20"/>
                      <w:szCs w:val="20"/>
                    </w:rPr>
                    <w:t>Spełnienie normy Mil-Std-810H potwierdzone oświadczeniem pochodzącym od producenta (załączyć do oferty)</w:t>
                  </w:r>
                </w:p>
              </w:tc>
              <w:tc>
                <w:tcPr>
                  <w:tcW w:w="3109" w:type="dxa"/>
                  <w:tcBorders>
                    <w:top w:val="single" w:sz="4" w:space="0" w:color="auto"/>
                    <w:left w:val="single" w:sz="4" w:space="0" w:color="auto"/>
                    <w:bottom w:val="single" w:sz="4" w:space="0" w:color="auto"/>
                    <w:right w:val="single" w:sz="4" w:space="0" w:color="auto"/>
                  </w:tcBorders>
                </w:tcPr>
                <w:p w14:paraId="4DC2694C" w14:textId="77777777" w:rsidR="00FF4116" w:rsidRPr="006032A6" w:rsidRDefault="00FF4116" w:rsidP="00FF4116">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FF4116" w:rsidRPr="006032A6" w14:paraId="3225B7C5" w14:textId="77777777" w:rsidTr="006B167C">
              <w:tc>
                <w:tcPr>
                  <w:tcW w:w="567" w:type="dxa"/>
                  <w:tcBorders>
                    <w:top w:val="single" w:sz="4" w:space="0" w:color="auto"/>
                    <w:left w:val="single" w:sz="4" w:space="0" w:color="auto"/>
                    <w:bottom w:val="single" w:sz="4" w:space="0" w:color="auto"/>
                    <w:right w:val="single" w:sz="4" w:space="0" w:color="auto"/>
                  </w:tcBorders>
                </w:tcPr>
                <w:p w14:paraId="7668FB5D"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34800D01" w14:textId="69D7EA23" w:rsidR="00FF4116" w:rsidRPr="00FF4116" w:rsidRDefault="00FF4116" w:rsidP="00FF4116">
                  <w:pPr>
                    <w:spacing w:before="0" w:line="259"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Oprogramowanie</w:t>
                  </w:r>
                </w:p>
              </w:tc>
              <w:tc>
                <w:tcPr>
                  <w:tcW w:w="3109" w:type="dxa"/>
                  <w:tcBorders>
                    <w:top w:val="single" w:sz="4" w:space="0" w:color="auto"/>
                    <w:left w:val="single" w:sz="4" w:space="0" w:color="auto"/>
                    <w:bottom w:val="single" w:sz="4" w:space="0" w:color="auto"/>
                    <w:right w:val="single" w:sz="4" w:space="0" w:color="auto"/>
                  </w:tcBorders>
                </w:tcPr>
                <w:p w14:paraId="2F7FC0B2" w14:textId="3AEEEFD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sz w:val="20"/>
                      <w:szCs w:val="20"/>
                    </w:rPr>
                    <w:t>O</w:t>
                  </w:r>
                  <w:r w:rsidRPr="00FF4116">
                    <w:rPr>
                      <w:rFonts w:asciiTheme="minorHAnsi" w:hAnsiTheme="minorHAnsi" w:cstheme="minorHAnsi"/>
                      <w:color w:val="000000"/>
                      <w:sz w:val="20"/>
                      <w:szCs w:val="20"/>
                    </w:rPr>
                    <w:t xml:space="preserve">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 </w:t>
                  </w:r>
                </w:p>
              </w:tc>
              <w:tc>
                <w:tcPr>
                  <w:tcW w:w="3109" w:type="dxa"/>
                  <w:tcBorders>
                    <w:top w:val="single" w:sz="4" w:space="0" w:color="auto"/>
                    <w:left w:val="single" w:sz="4" w:space="0" w:color="auto"/>
                    <w:bottom w:val="single" w:sz="4" w:space="0" w:color="auto"/>
                    <w:right w:val="single" w:sz="4" w:space="0" w:color="auto"/>
                  </w:tcBorders>
                </w:tcPr>
                <w:p w14:paraId="531044A1"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r w:rsidR="00FF4116" w:rsidRPr="006032A6" w14:paraId="57F777F3" w14:textId="77777777" w:rsidTr="006B167C">
              <w:tc>
                <w:tcPr>
                  <w:tcW w:w="567" w:type="dxa"/>
                  <w:tcBorders>
                    <w:top w:val="single" w:sz="4" w:space="0" w:color="auto"/>
                    <w:left w:val="single" w:sz="4" w:space="0" w:color="auto"/>
                    <w:bottom w:val="single" w:sz="4" w:space="0" w:color="auto"/>
                    <w:right w:val="single" w:sz="4" w:space="0" w:color="auto"/>
                  </w:tcBorders>
                </w:tcPr>
                <w:p w14:paraId="6C07CDE4" w14:textId="77777777" w:rsidR="00FF4116" w:rsidRPr="00FF4116" w:rsidRDefault="00FF4116" w:rsidP="00FF4116">
                  <w:pPr>
                    <w:numPr>
                      <w:ilvl w:val="0"/>
                      <w:numId w:val="92"/>
                    </w:numPr>
                    <w:spacing w:before="0" w:after="160" w:line="259" w:lineRule="auto"/>
                    <w:ind w:right="465"/>
                    <w:jc w:val="left"/>
                    <w:rPr>
                      <w:rFonts w:asciiTheme="minorHAnsi" w:eastAsia="Calibri" w:hAnsiTheme="minorHAnsi" w:cstheme="minorHAnsi"/>
                      <w:bCs/>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02728F0E" w14:textId="295F1B5D" w:rsidR="00FF4116" w:rsidRPr="00FF4116" w:rsidRDefault="00FF4116" w:rsidP="00FF4116">
                  <w:pPr>
                    <w:spacing w:before="0" w:line="259" w:lineRule="auto"/>
                    <w:ind w:right="-70"/>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 xml:space="preserve">Waga </w:t>
                  </w:r>
                </w:p>
              </w:tc>
              <w:tc>
                <w:tcPr>
                  <w:tcW w:w="3109" w:type="dxa"/>
                  <w:tcBorders>
                    <w:top w:val="single" w:sz="4" w:space="0" w:color="auto"/>
                    <w:left w:val="single" w:sz="4" w:space="0" w:color="auto"/>
                    <w:bottom w:val="single" w:sz="4" w:space="0" w:color="auto"/>
                    <w:right w:val="single" w:sz="4" w:space="0" w:color="auto"/>
                  </w:tcBorders>
                </w:tcPr>
                <w:p w14:paraId="7FE6BCDC" w14:textId="3FD97784" w:rsidR="00FF4116" w:rsidRPr="00FF4116" w:rsidRDefault="005E7360" w:rsidP="00FF4116">
                  <w:pPr>
                    <w:spacing w:before="0" w:line="360" w:lineRule="auto"/>
                    <w:jc w:val="left"/>
                    <w:rPr>
                      <w:rFonts w:asciiTheme="minorHAnsi" w:eastAsia="Calibri" w:hAnsiTheme="minorHAnsi" w:cstheme="minorHAnsi"/>
                      <w:bCs/>
                      <w:sz w:val="20"/>
                      <w:szCs w:val="20"/>
                      <w:lang w:eastAsia="en-US"/>
                    </w:rPr>
                  </w:pPr>
                  <w:r w:rsidRPr="006032A6">
                    <w:rPr>
                      <w:rFonts w:asciiTheme="minorHAnsi" w:hAnsiTheme="minorHAnsi" w:cstheme="minorHAnsi"/>
                      <w:bCs/>
                      <w:sz w:val="20"/>
                      <w:szCs w:val="20"/>
                    </w:rPr>
                    <w:t xml:space="preserve">Waga oferowanego modelu </w:t>
                  </w:r>
                  <w:r w:rsidRPr="00542DAB">
                    <w:rPr>
                      <w:rFonts w:asciiTheme="minorHAnsi" w:hAnsiTheme="minorHAnsi" w:cstheme="minorHAnsi"/>
                      <w:b/>
                      <w:bCs/>
                      <w:sz w:val="20"/>
                      <w:szCs w:val="20"/>
                    </w:rPr>
                    <w:t>z wyposażeniem wynikającym ze specyfikacji oraz zainstalowaną baterią, bez zasilacza</w:t>
                  </w:r>
                  <w:r w:rsidRPr="006032A6">
                    <w:rPr>
                      <w:rFonts w:asciiTheme="minorHAnsi" w:hAnsiTheme="minorHAnsi" w:cstheme="minorHAnsi"/>
                      <w:bCs/>
                      <w:sz w:val="20"/>
                      <w:szCs w:val="20"/>
                    </w:rPr>
                    <w:t xml:space="preserve"> - </w:t>
                  </w:r>
                  <w:r w:rsidRPr="00542DAB">
                    <w:rPr>
                      <w:rFonts w:asciiTheme="minorHAnsi" w:hAnsiTheme="minorHAnsi" w:cstheme="minorHAnsi"/>
                      <w:b/>
                      <w:bCs/>
                      <w:sz w:val="20"/>
                      <w:szCs w:val="20"/>
                    </w:rPr>
                    <w:t xml:space="preserve">max </w:t>
                  </w:r>
                  <w:r w:rsidRPr="00681043">
                    <w:rPr>
                      <w:rFonts w:asciiTheme="minorHAnsi" w:hAnsiTheme="minorHAnsi" w:cstheme="minorHAnsi"/>
                      <w:b/>
                      <w:bCs/>
                      <w:color w:val="FF0000"/>
                      <w:sz w:val="20"/>
                      <w:szCs w:val="20"/>
                      <w:highlight w:val="yellow"/>
                    </w:rPr>
                    <w:t>2,</w:t>
                  </w:r>
                  <w:r w:rsidR="00681043" w:rsidRPr="00681043">
                    <w:rPr>
                      <w:rFonts w:asciiTheme="minorHAnsi" w:hAnsiTheme="minorHAnsi" w:cstheme="minorHAnsi"/>
                      <w:b/>
                      <w:bCs/>
                      <w:color w:val="FF0000"/>
                      <w:sz w:val="20"/>
                      <w:szCs w:val="20"/>
                      <w:highlight w:val="yellow"/>
                    </w:rPr>
                    <w:t>2</w:t>
                  </w:r>
                  <w:r w:rsidRPr="00681043">
                    <w:rPr>
                      <w:rFonts w:asciiTheme="minorHAnsi" w:hAnsiTheme="minorHAnsi" w:cstheme="minorHAnsi"/>
                      <w:b/>
                      <w:bCs/>
                      <w:color w:val="FF0000"/>
                      <w:sz w:val="20"/>
                      <w:szCs w:val="20"/>
                      <w:highlight w:val="yellow"/>
                    </w:rPr>
                    <w:t xml:space="preserve"> kg</w:t>
                  </w:r>
                </w:p>
              </w:tc>
              <w:tc>
                <w:tcPr>
                  <w:tcW w:w="3109" w:type="dxa"/>
                  <w:tcBorders>
                    <w:top w:val="single" w:sz="4" w:space="0" w:color="auto"/>
                    <w:left w:val="single" w:sz="4" w:space="0" w:color="auto"/>
                    <w:bottom w:val="single" w:sz="4" w:space="0" w:color="auto"/>
                    <w:right w:val="single" w:sz="4" w:space="0" w:color="auto"/>
                  </w:tcBorders>
                </w:tcPr>
                <w:p w14:paraId="51E84DA4"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71CF822B" w14:textId="77777777" w:rsidTr="006B167C">
              <w:trPr>
                <w:trHeight w:val="290"/>
              </w:trPr>
              <w:tc>
                <w:tcPr>
                  <w:tcW w:w="567" w:type="dxa"/>
                  <w:tcBorders>
                    <w:top w:val="single" w:sz="4" w:space="0" w:color="auto"/>
                    <w:left w:val="single" w:sz="4" w:space="0" w:color="auto"/>
                    <w:bottom w:val="single" w:sz="4" w:space="0" w:color="auto"/>
                    <w:right w:val="single" w:sz="4" w:space="0" w:color="auto"/>
                  </w:tcBorders>
                </w:tcPr>
                <w:p w14:paraId="4BC18A48" w14:textId="77777777" w:rsidR="00FF4116" w:rsidRPr="00FF4116" w:rsidRDefault="00FF4116" w:rsidP="00FF4116">
                  <w:pPr>
                    <w:numPr>
                      <w:ilvl w:val="0"/>
                      <w:numId w:val="92"/>
                    </w:numPr>
                    <w:spacing w:before="0" w:after="160" w:line="276" w:lineRule="auto"/>
                    <w:ind w:right="465"/>
                    <w:jc w:val="left"/>
                    <w:rPr>
                      <w:rFonts w:asciiTheme="minorHAnsi" w:eastAsia="Calibri" w:hAnsiTheme="minorHAnsi" w:cstheme="minorHAnsi"/>
                      <w:sz w:val="20"/>
                      <w:szCs w:val="20"/>
                      <w:lang w:eastAsia="en-US"/>
                    </w:rPr>
                  </w:pPr>
                </w:p>
              </w:tc>
              <w:tc>
                <w:tcPr>
                  <w:tcW w:w="2125" w:type="dxa"/>
                  <w:tcBorders>
                    <w:top w:val="single" w:sz="4" w:space="0" w:color="auto"/>
                    <w:left w:val="single" w:sz="4" w:space="0" w:color="auto"/>
                    <w:bottom w:val="single" w:sz="4" w:space="0" w:color="auto"/>
                    <w:right w:val="single" w:sz="4" w:space="0" w:color="auto"/>
                  </w:tcBorders>
                </w:tcPr>
                <w:p w14:paraId="5AE2C04D" w14:textId="6E3560C0" w:rsidR="00FF4116" w:rsidRPr="00FF4116" w:rsidRDefault="00FF4116" w:rsidP="00FF4116">
                  <w:pPr>
                    <w:spacing w:before="0" w:line="259" w:lineRule="auto"/>
                    <w:ind w:right="-70"/>
                    <w:jc w:val="left"/>
                    <w:rPr>
                      <w:rFonts w:asciiTheme="minorHAnsi" w:eastAsia="Calibri" w:hAnsiTheme="minorHAnsi" w:cstheme="minorHAnsi"/>
                      <w:sz w:val="20"/>
                      <w:szCs w:val="20"/>
                      <w:lang w:eastAsia="en-US"/>
                    </w:rPr>
                  </w:pPr>
                  <w:r w:rsidRPr="00FF4116">
                    <w:rPr>
                      <w:rFonts w:asciiTheme="minorHAnsi" w:hAnsiTheme="minorHAnsi" w:cstheme="minorHAnsi"/>
                      <w:sz w:val="20"/>
                      <w:szCs w:val="20"/>
                    </w:rPr>
                    <w:t>Akcesoria</w:t>
                  </w:r>
                </w:p>
              </w:tc>
              <w:tc>
                <w:tcPr>
                  <w:tcW w:w="3109" w:type="dxa"/>
                  <w:tcBorders>
                    <w:top w:val="single" w:sz="4" w:space="0" w:color="auto"/>
                    <w:left w:val="single" w:sz="4" w:space="0" w:color="auto"/>
                    <w:bottom w:val="single" w:sz="4" w:space="0" w:color="auto"/>
                    <w:right w:val="single" w:sz="4" w:space="0" w:color="auto"/>
                  </w:tcBorders>
                </w:tcPr>
                <w:p w14:paraId="47F82323" w14:textId="39D4F0E0" w:rsidR="00FF4116" w:rsidRPr="00FF4116" w:rsidRDefault="00FF4116" w:rsidP="00FF4116">
                  <w:pPr>
                    <w:spacing w:before="0" w:line="360" w:lineRule="auto"/>
                    <w:jc w:val="left"/>
                    <w:rPr>
                      <w:rFonts w:asciiTheme="minorHAnsi" w:eastAsia="Calibri" w:hAnsiTheme="minorHAnsi" w:cstheme="minorHAnsi"/>
                      <w:sz w:val="20"/>
                      <w:szCs w:val="20"/>
                      <w:lang w:eastAsia="en-US"/>
                    </w:rPr>
                  </w:pPr>
                  <w:r w:rsidRPr="00FF4116">
                    <w:rPr>
                      <w:rFonts w:asciiTheme="minorHAnsi" w:hAnsiTheme="minorHAnsi" w:cstheme="minorHAnsi"/>
                      <w:sz w:val="20"/>
                      <w:szCs w:val="20"/>
                    </w:rPr>
                    <w:t>Opcjonalnie zgodnie z tabelką w pkt. 7.</w:t>
                  </w:r>
                </w:p>
              </w:tc>
              <w:tc>
                <w:tcPr>
                  <w:tcW w:w="3109" w:type="dxa"/>
                  <w:tcBorders>
                    <w:top w:val="single" w:sz="4" w:space="0" w:color="auto"/>
                    <w:left w:val="single" w:sz="4" w:space="0" w:color="auto"/>
                    <w:bottom w:val="single" w:sz="4" w:space="0" w:color="auto"/>
                    <w:right w:val="single" w:sz="4" w:space="0" w:color="auto"/>
                  </w:tcBorders>
                </w:tcPr>
                <w:p w14:paraId="1568D567"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bl>
          <w:p w14:paraId="40C19CD7" w14:textId="77777777" w:rsidR="00B46349" w:rsidRPr="006032A6" w:rsidRDefault="00B46349" w:rsidP="006B167C">
            <w:pPr>
              <w:spacing w:before="0" w:line="259" w:lineRule="auto"/>
              <w:ind w:right="465"/>
              <w:jc w:val="left"/>
              <w:rPr>
                <w:rFonts w:asciiTheme="minorHAnsi" w:eastAsia="Calibri" w:hAnsiTheme="minorHAnsi" w:cstheme="minorHAnsi"/>
                <w:b/>
                <w:sz w:val="20"/>
                <w:szCs w:val="20"/>
                <w:lang w:eastAsia="en-US"/>
              </w:rPr>
            </w:pPr>
          </w:p>
          <w:p w14:paraId="5EAAA943" w14:textId="77777777" w:rsidR="00B46349" w:rsidRPr="006032A6" w:rsidRDefault="00B46349" w:rsidP="006B167C">
            <w:pPr>
              <w:ind w:left="720" w:right="465"/>
              <w:contextualSpacing/>
              <w:rPr>
                <w:rFonts w:asciiTheme="minorHAnsi" w:eastAsia="Calibri" w:hAnsiTheme="minorHAnsi" w:cstheme="minorHAnsi"/>
                <w:b/>
                <w:sz w:val="20"/>
                <w:szCs w:val="20"/>
                <w:lang w:eastAsia="en-US"/>
              </w:rPr>
            </w:pPr>
          </w:p>
        </w:tc>
      </w:tr>
    </w:tbl>
    <w:p w14:paraId="45C3300F"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bCs/>
          <w:color w:val="0070C0"/>
          <w:sz w:val="20"/>
          <w:szCs w:val="20"/>
          <w:lang w:eastAsia="en-US"/>
        </w:rPr>
      </w:pPr>
    </w:p>
    <w:p w14:paraId="6C17895C"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bCs/>
          <w:color w:val="0070C0"/>
          <w:sz w:val="20"/>
          <w:szCs w:val="20"/>
          <w:lang w:eastAsia="en-US"/>
        </w:rPr>
      </w:pPr>
      <w:r w:rsidRPr="006032A6">
        <w:rPr>
          <w:rFonts w:asciiTheme="minorHAnsi" w:eastAsia="Calibri" w:hAnsiTheme="minorHAnsi" w:cstheme="minorHAnsi"/>
          <w:b/>
          <w:bCs/>
          <w:color w:val="0070C0"/>
          <w:sz w:val="20"/>
          <w:szCs w:val="20"/>
          <w:lang w:eastAsia="en-US"/>
        </w:rPr>
        <w:t>Monitor LCD min. 24” z akcesoriami</w:t>
      </w:r>
    </w:p>
    <w:p w14:paraId="5DFD8D6D" w14:textId="77777777" w:rsidR="00B46349" w:rsidRPr="006032A6" w:rsidRDefault="00B46349" w:rsidP="00B46349">
      <w:pPr>
        <w:spacing w:before="0" w:after="160" w:line="259" w:lineRule="auto"/>
        <w:ind w:right="465"/>
        <w:contextualSpacing/>
        <w:jc w:val="left"/>
        <w:rPr>
          <w:rFonts w:asciiTheme="minorHAnsi" w:eastAsia="Calibri" w:hAnsiTheme="minorHAnsi" w:cstheme="minorHAnsi"/>
          <w:b/>
          <w:sz w:val="20"/>
          <w:szCs w:val="20"/>
          <w:lang w:eastAsia="en-US"/>
        </w:rPr>
      </w:pPr>
    </w:p>
    <w:tbl>
      <w:tblPr>
        <w:tblW w:w="485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57"/>
        <w:gridCol w:w="1669"/>
        <w:gridCol w:w="3488"/>
        <w:gridCol w:w="3488"/>
      </w:tblGrid>
      <w:tr w:rsidR="00B46349" w:rsidRPr="006032A6" w14:paraId="7BF8A031" w14:textId="77777777" w:rsidTr="006B167C">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632763F0"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7931EA1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Nazwa komponentu</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0AEF6B60"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Wymagane parametry techniczne</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1DF6F9B3"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p>
          <w:p w14:paraId="26D607DE" w14:textId="77777777" w:rsidR="00B46349" w:rsidRPr="006032A6" w:rsidRDefault="00B46349" w:rsidP="006B167C">
            <w:pPr>
              <w:jc w:val="center"/>
              <w:rPr>
                <w:rFonts w:asciiTheme="minorHAnsi" w:eastAsia="Calibri" w:hAnsiTheme="minorHAnsi" w:cstheme="minorHAnsi"/>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7"/>
            </w:r>
          </w:p>
        </w:tc>
      </w:tr>
      <w:tr w:rsidR="00B46349" w:rsidRPr="006032A6" w14:paraId="240EE1D0" w14:textId="77777777" w:rsidTr="006B167C">
        <w:tc>
          <w:tcPr>
            <w:tcW w:w="303" w:type="pct"/>
            <w:tcBorders>
              <w:top w:val="single" w:sz="4" w:space="0" w:color="auto"/>
              <w:left w:val="single" w:sz="4" w:space="0" w:color="auto"/>
              <w:bottom w:val="single" w:sz="4" w:space="0" w:color="auto"/>
              <w:right w:val="single" w:sz="4" w:space="0" w:color="auto"/>
            </w:tcBorders>
            <w:shd w:val="clear" w:color="auto" w:fill="E0E0E0"/>
            <w:vAlign w:val="center"/>
          </w:tcPr>
          <w:p w14:paraId="0C26821F"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w:t>
            </w:r>
          </w:p>
        </w:tc>
        <w:tc>
          <w:tcPr>
            <w:tcW w:w="907" w:type="pct"/>
            <w:tcBorders>
              <w:top w:val="single" w:sz="4" w:space="0" w:color="auto"/>
              <w:left w:val="single" w:sz="4" w:space="0" w:color="auto"/>
              <w:bottom w:val="single" w:sz="4" w:space="0" w:color="auto"/>
              <w:right w:val="single" w:sz="4" w:space="0" w:color="auto"/>
            </w:tcBorders>
            <w:shd w:val="clear" w:color="auto" w:fill="E0E0E0"/>
            <w:vAlign w:val="center"/>
          </w:tcPr>
          <w:p w14:paraId="3C5A9EBA"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B</w:t>
            </w:r>
          </w:p>
        </w:tc>
        <w:tc>
          <w:tcPr>
            <w:tcW w:w="1895" w:type="pct"/>
            <w:tcBorders>
              <w:top w:val="single" w:sz="4" w:space="0" w:color="auto"/>
              <w:left w:val="single" w:sz="4" w:space="0" w:color="auto"/>
              <w:bottom w:val="single" w:sz="4" w:space="0" w:color="auto"/>
              <w:right w:val="single" w:sz="4" w:space="0" w:color="auto"/>
            </w:tcBorders>
            <w:shd w:val="clear" w:color="auto" w:fill="E0E0E0"/>
            <w:vAlign w:val="center"/>
          </w:tcPr>
          <w:p w14:paraId="7B8819A3"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C</w:t>
            </w:r>
          </w:p>
        </w:tc>
        <w:tc>
          <w:tcPr>
            <w:tcW w:w="1895" w:type="pct"/>
            <w:tcBorders>
              <w:top w:val="single" w:sz="4" w:space="0" w:color="auto"/>
              <w:left w:val="single" w:sz="4" w:space="0" w:color="auto"/>
              <w:bottom w:val="single" w:sz="4" w:space="0" w:color="auto"/>
              <w:right w:val="single" w:sz="4" w:space="0" w:color="auto"/>
            </w:tcBorders>
            <w:shd w:val="clear" w:color="auto" w:fill="E0E0E0"/>
          </w:tcPr>
          <w:p w14:paraId="2F4C7AC7" w14:textId="77777777" w:rsidR="00B46349" w:rsidRPr="006032A6" w:rsidRDefault="00B46349" w:rsidP="006B167C">
            <w:pPr>
              <w:spacing w:before="0" w:line="259" w:lineRule="auto"/>
              <w:ind w:left="-71"/>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D</w:t>
            </w:r>
          </w:p>
        </w:tc>
      </w:tr>
      <w:tr w:rsidR="00FF4116" w:rsidRPr="006032A6" w14:paraId="37FB67EC" w14:textId="77777777" w:rsidTr="006B167C">
        <w:tc>
          <w:tcPr>
            <w:tcW w:w="303" w:type="pct"/>
            <w:tcBorders>
              <w:top w:val="single" w:sz="4" w:space="0" w:color="auto"/>
              <w:left w:val="single" w:sz="4" w:space="0" w:color="auto"/>
              <w:bottom w:val="single" w:sz="4" w:space="0" w:color="auto"/>
              <w:right w:val="single" w:sz="4" w:space="0" w:color="auto"/>
            </w:tcBorders>
          </w:tcPr>
          <w:p w14:paraId="69F9A0E8"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289ED4E6" w14:textId="543FD5B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Firma</w:t>
            </w:r>
          </w:p>
        </w:tc>
        <w:tc>
          <w:tcPr>
            <w:tcW w:w="1895" w:type="pct"/>
            <w:tcBorders>
              <w:top w:val="single" w:sz="4" w:space="0" w:color="auto"/>
              <w:left w:val="single" w:sz="4" w:space="0" w:color="auto"/>
              <w:bottom w:val="single" w:sz="4" w:space="0" w:color="auto"/>
              <w:right w:val="single" w:sz="4" w:space="0" w:color="auto"/>
            </w:tcBorders>
          </w:tcPr>
          <w:p w14:paraId="705A559E" w14:textId="2666707A" w:rsidR="00FF4116" w:rsidRPr="00FF4116" w:rsidRDefault="00FF4116" w:rsidP="00FF4116">
            <w:pPr>
              <w:spacing w:before="0" w:line="360" w:lineRule="auto"/>
              <w:jc w:val="left"/>
              <w:outlineLvl w:val="0"/>
              <w:rPr>
                <w:rFonts w:asciiTheme="minorHAnsi" w:eastAsia="Calibri" w:hAnsiTheme="minorHAnsi" w:cstheme="minorHAnsi"/>
                <w:sz w:val="20"/>
                <w:szCs w:val="20"/>
                <w:lang w:eastAsia="en-US"/>
              </w:rPr>
            </w:pPr>
            <w:r w:rsidRPr="00FF4116">
              <w:rPr>
                <w:rFonts w:asciiTheme="minorHAnsi" w:hAnsiTheme="minorHAnsi" w:cstheme="minorHAnsi"/>
                <w:sz w:val="20"/>
                <w:szCs w:val="20"/>
              </w:rPr>
              <w:t xml:space="preserve">Dell, HP, NEC, Lenovo, </w:t>
            </w:r>
            <w:proofErr w:type="spellStart"/>
            <w:r w:rsidRPr="00FF4116">
              <w:rPr>
                <w:rFonts w:asciiTheme="minorHAnsi" w:hAnsiTheme="minorHAnsi" w:cstheme="minorHAnsi"/>
                <w:sz w:val="20"/>
                <w:szCs w:val="20"/>
              </w:rPr>
              <w:t>Iiyama</w:t>
            </w:r>
            <w:proofErr w:type="spellEnd"/>
            <w:r w:rsidRPr="00FF4116">
              <w:rPr>
                <w:rFonts w:asciiTheme="minorHAnsi" w:hAnsiTheme="minorHAnsi" w:cstheme="minorHAnsi"/>
                <w:sz w:val="20"/>
                <w:szCs w:val="20"/>
              </w:rPr>
              <w:t>, Eizo, Philips</w:t>
            </w:r>
          </w:p>
        </w:tc>
        <w:tc>
          <w:tcPr>
            <w:tcW w:w="1895" w:type="pct"/>
            <w:tcBorders>
              <w:top w:val="single" w:sz="4" w:space="0" w:color="auto"/>
              <w:left w:val="single" w:sz="4" w:space="0" w:color="auto"/>
              <w:bottom w:val="single" w:sz="4" w:space="0" w:color="auto"/>
              <w:right w:val="single" w:sz="4" w:space="0" w:color="auto"/>
            </w:tcBorders>
          </w:tcPr>
          <w:p w14:paraId="549374F9" w14:textId="77777777" w:rsidR="00FF4116" w:rsidRPr="006032A6" w:rsidRDefault="00FF4116" w:rsidP="00FF4116">
            <w:pPr>
              <w:spacing w:before="0" w:line="360" w:lineRule="auto"/>
              <w:jc w:val="left"/>
              <w:outlineLvl w:val="0"/>
              <w:rPr>
                <w:rFonts w:asciiTheme="minorHAnsi" w:eastAsia="Calibri" w:hAnsiTheme="minorHAnsi" w:cstheme="minorHAnsi"/>
                <w:sz w:val="20"/>
                <w:szCs w:val="20"/>
                <w:lang w:eastAsia="en-US"/>
              </w:rPr>
            </w:pPr>
          </w:p>
        </w:tc>
      </w:tr>
      <w:tr w:rsidR="00FF4116" w:rsidRPr="006032A6" w14:paraId="7AC8A35D" w14:textId="77777777" w:rsidTr="006B167C">
        <w:tc>
          <w:tcPr>
            <w:tcW w:w="303" w:type="pct"/>
            <w:tcBorders>
              <w:top w:val="single" w:sz="4" w:space="0" w:color="auto"/>
              <w:left w:val="single" w:sz="4" w:space="0" w:color="auto"/>
              <w:bottom w:val="single" w:sz="4" w:space="0" w:color="auto"/>
              <w:right w:val="single" w:sz="4" w:space="0" w:color="auto"/>
            </w:tcBorders>
          </w:tcPr>
          <w:p w14:paraId="42CE9F0D"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BB89928" w14:textId="69F9D2AB"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Wielkość matrycy</w:t>
            </w:r>
          </w:p>
        </w:tc>
        <w:tc>
          <w:tcPr>
            <w:tcW w:w="1895" w:type="pct"/>
            <w:tcBorders>
              <w:top w:val="single" w:sz="4" w:space="0" w:color="auto"/>
              <w:left w:val="single" w:sz="4" w:space="0" w:color="auto"/>
              <w:bottom w:val="single" w:sz="4" w:space="0" w:color="auto"/>
              <w:right w:val="single" w:sz="4" w:space="0" w:color="auto"/>
            </w:tcBorders>
          </w:tcPr>
          <w:p w14:paraId="43D8486E" w14:textId="07398204" w:rsidR="00FF4116" w:rsidRPr="00FF4116" w:rsidRDefault="00FF4116" w:rsidP="00FF4116">
            <w:pPr>
              <w:spacing w:before="0" w:line="360" w:lineRule="auto"/>
              <w:jc w:val="left"/>
              <w:outlineLvl w:val="0"/>
              <w:rPr>
                <w:rFonts w:asciiTheme="minorHAnsi" w:eastAsia="Calibri" w:hAnsiTheme="minorHAnsi" w:cstheme="minorHAnsi"/>
                <w:sz w:val="20"/>
                <w:szCs w:val="20"/>
                <w:lang w:eastAsia="en-US"/>
              </w:rPr>
            </w:pPr>
            <w:r w:rsidRPr="00FF4116">
              <w:rPr>
                <w:rFonts w:asciiTheme="minorHAnsi" w:hAnsiTheme="minorHAnsi" w:cstheme="minorHAnsi"/>
                <w:sz w:val="20"/>
                <w:szCs w:val="20"/>
              </w:rPr>
              <w:t>Minimum 24”</w:t>
            </w:r>
          </w:p>
        </w:tc>
        <w:tc>
          <w:tcPr>
            <w:tcW w:w="1895" w:type="pct"/>
            <w:tcBorders>
              <w:top w:val="single" w:sz="4" w:space="0" w:color="auto"/>
              <w:left w:val="single" w:sz="4" w:space="0" w:color="auto"/>
              <w:bottom w:val="single" w:sz="4" w:space="0" w:color="auto"/>
              <w:right w:val="single" w:sz="4" w:space="0" w:color="auto"/>
            </w:tcBorders>
          </w:tcPr>
          <w:p w14:paraId="5B5F86F1" w14:textId="77777777" w:rsidR="00FF4116" w:rsidRPr="006032A6" w:rsidRDefault="00FF4116" w:rsidP="00FF4116">
            <w:pPr>
              <w:spacing w:before="0" w:line="360" w:lineRule="auto"/>
              <w:jc w:val="left"/>
              <w:outlineLvl w:val="0"/>
              <w:rPr>
                <w:rFonts w:asciiTheme="minorHAnsi" w:eastAsia="Calibri" w:hAnsiTheme="minorHAnsi" w:cstheme="minorHAnsi"/>
                <w:sz w:val="20"/>
                <w:szCs w:val="20"/>
                <w:lang w:eastAsia="en-US"/>
              </w:rPr>
            </w:pPr>
          </w:p>
        </w:tc>
      </w:tr>
      <w:tr w:rsidR="00FF4116" w:rsidRPr="006032A6" w14:paraId="7F542E33" w14:textId="77777777" w:rsidTr="006B167C">
        <w:tc>
          <w:tcPr>
            <w:tcW w:w="303" w:type="pct"/>
            <w:tcBorders>
              <w:top w:val="single" w:sz="4" w:space="0" w:color="auto"/>
              <w:left w:val="single" w:sz="4" w:space="0" w:color="auto"/>
              <w:bottom w:val="single" w:sz="4" w:space="0" w:color="auto"/>
              <w:right w:val="single" w:sz="4" w:space="0" w:color="auto"/>
            </w:tcBorders>
          </w:tcPr>
          <w:p w14:paraId="7E30227D"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17A8116B" w14:textId="0A370A10"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Format ekranu</w:t>
            </w:r>
          </w:p>
        </w:tc>
        <w:tc>
          <w:tcPr>
            <w:tcW w:w="1895" w:type="pct"/>
            <w:tcBorders>
              <w:top w:val="single" w:sz="4" w:space="0" w:color="auto"/>
              <w:left w:val="single" w:sz="4" w:space="0" w:color="auto"/>
              <w:bottom w:val="single" w:sz="4" w:space="0" w:color="auto"/>
              <w:right w:val="single" w:sz="4" w:space="0" w:color="auto"/>
            </w:tcBorders>
          </w:tcPr>
          <w:p w14:paraId="25B10107" w14:textId="4CE28089"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16:10</w:t>
            </w:r>
          </w:p>
        </w:tc>
        <w:tc>
          <w:tcPr>
            <w:tcW w:w="1895" w:type="pct"/>
            <w:tcBorders>
              <w:top w:val="single" w:sz="4" w:space="0" w:color="auto"/>
              <w:left w:val="single" w:sz="4" w:space="0" w:color="auto"/>
              <w:bottom w:val="single" w:sz="4" w:space="0" w:color="auto"/>
              <w:right w:val="single" w:sz="4" w:space="0" w:color="auto"/>
            </w:tcBorders>
          </w:tcPr>
          <w:p w14:paraId="12812424"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1E54FC27" w14:textId="77777777" w:rsidTr="006B167C">
        <w:tc>
          <w:tcPr>
            <w:tcW w:w="303" w:type="pct"/>
            <w:tcBorders>
              <w:top w:val="single" w:sz="4" w:space="0" w:color="auto"/>
              <w:left w:val="single" w:sz="4" w:space="0" w:color="auto"/>
              <w:bottom w:val="single" w:sz="4" w:space="0" w:color="auto"/>
              <w:right w:val="single" w:sz="4" w:space="0" w:color="auto"/>
            </w:tcBorders>
          </w:tcPr>
          <w:p w14:paraId="5B7D5269"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1CF77F5" w14:textId="003D7824"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Rodzaj ekranu</w:t>
            </w:r>
          </w:p>
        </w:tc>
        <w:tc>
          <w:tcPr>
            <w:tcW w:w="1895" w:type="pct"/>
            <w:tcBorders>
              <w:top w:val="single" w:sz="4" w:space="0" w:color="auto"/>
              <w:left w:val="single" w:sz="4" w:space="0" w:color="auto"/>
              <w:bottom w:val="single" w:sz="4" w:space="0" w:color="auto"/>
              <w:right w:val="single" w:sz="4" w:space="0" w:color="auto"/>
            </w:tcBorders>
          </w:tcPr>
          <w:p w14:paraId="3F39EED6" w14:textId="3BCF35DC"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LED/IPS z powłoką przeciwodblaskową</w:t>
            </w:r>
          </w:p>
        </w:tc>
        <w:tc>
          <w:tcPr>
            <w:tcW w:w="1895" w:type="pct"/>
            <w:tcBorders>
              <w:top w:val="single" w:sz="4" w:space="0" w:color="auto"/>
              <w:left w:val="single" w:sz="4" w:space="0" w:color="auto"/>
              <w:bottom w:val="single" w:sz="4" w:space="0" w:color="auto"/>
              <w:right w:val="single" w:sz="4" w:space="0" w:color="auto"/>
            </w:tcBorders>
          </w:tcPr>
          <w:p w14:paraId="2C8C52E6"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47578186" w14:textId="77777777" w:rsidTr="006B167C">
        <w:tc>
          <w:tcPr>
            <w:tcW w:w="303" w:type="pct"/>
            <w:tcBorders>
              <w:top w:val="single" w:sz="4" w:space="0" w:color="auto"/>
              <w:left w:val="single" w:sz="4" w:space="0" w:color="auto"/>
              <w:bottom w:val="single" w:sz="4" w:space="0" w:color="auto"/>
              <w:right w:val="single" w:sz="4" w:space="0" w:color="auto"/>
            </w:tcBorders>
          </w:tcPr>
          <w:p w14:paraId="3D5A194B"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48923C5" w14:textId="441683F5"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Jasność</w:t>
            </w:r>
          </w:p>
        </w:tc>
        <w:tc>
          <w:tcPr>
            <w:tcW w:w="1895" w:type="pct"/>
            <w:tcBorders>
              <w:top w:val="single" w:sz="4" w:space="0" w:color="auto"/>
              <w:left w:val="single" w:sz="4" w:space="0" w:color="auto"/>
              <w:bottom w:val="single" w:sz="4" w:space="0" w:color="auto"/>
              <w:right w:val="single" w:sz="4" w:space="0" w:color="auto"/>
            </w:tcBorders>
          </w:tcPr>
          <w:p w14:paraId="5C2E0805" w14:textId="2A510B5D"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Minimum 250 cd/m2</w:t>
            </w:r>
          </w:p>
        </w:tc>
        <w:tc>
          <w:tcPr>
            <w:tcW w:w="1895" w:type="pct"/>
            <w:tcBorders>
              <w:top w:val="single" w:sz="4" w:space="0" w:color="auto"/>
              <w:left w:val="single" w:sz="4" w:space="0" w:color="auto"/>
              <w:bottom w:val="single" w:sz="4" w:space="0" w:color="auto"/>
              <w:right w:val="single" w:sz="4" w:space="0" w:color="auto"/>
            </w:tcBorders>
          </w:tcPr>
          <w:p w14:paraId="6CF67E48"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3CF3BA5E" w14:textId="77777777" w:rsidTr="006B167C">
        <w:trPr>
          <w:trHeight w:val="613"/>
        </w:trPr>
        <w:tc>
          <w:tcPr>
            <w:tcW w:w="303" w:type="pct"/>
            <w:tcBorders>
              <w:top w:val="single" w:sz="4" w:space="0" w:color="auto"/>
              <w:left w:val="single" w:sz="4" w:space="0" w:color="auto"/>
              <w:bottom w:val="single" w:sz="4" w:space="0" w:color="auto"/>
              <w:right w:val="single" w:sz="4" w:space="0" w:color="auto"/>
            </w:tcBorders>
          </w:tcPr>
          <w:p w14:paraId="0310C4C7"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559CAA1" w14:textId="30C9FB8F"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Szerokość ramek</w:t>
            </w:r>
          </w:p>
        </w:tc>
        <w:tc>
          <w:tcPr>
            <w:tcW w:w="1895" w:type="pct"/>
            <w:tcBorders>
              <w:top w:val="single" w:sz="4" w:space="0" w:color="auto"/>
              <w:left w:val="single" w:sz="4" w:space="0" w:color="auto"/>
              <w:bottom w:val="single" w:sz="4" w:space="0" w:color="auto"/>
              <w:right w:val="single" w:sz="4" w:space="0" w:color="auto"/>
            </w:tcBorders>
          </w:tcPr>
          <w:p w14:paraId="50BF4F24" w14:textId="3BCC7190"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szerokość ramki górnej i ramek bocznych wraz z martwym polem matrycy nie więcej niż 9mm</w:t>
            </w:r>
          </w:p>
        </w:tc>
        <w:tc>
          <w:tcPr>
            <w:tcW w:w="1895" w:type="pct"/>
            <w:tcBorders>
              <w:top w:val="single" w:sz="4" w:space="0" w:color="auto"/>
              <w:left w:val="single" w:sz="4" w:space="0" w:color="auto"/>
              <w:bottom w:val="single" w:sz="4" w:space="0" w:color="auto"/>
              <w:right w:val="single" w:sz="4" w:space="0" w:color="auto"/>
            </w:tcBorders>
          </w:tcPr>
          <w:p w14:paraId="564C01F3"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00C90D09" w14:textId="77777777" w:rsidTr="006B167C">
        <w:tc>
          <w:tcPr>
            <w:tcW w:w="303" w:type="pct"/>
            <w:tcBorders>
              <w:top w:val="single" w:sz="4" w:space="0" w:color="auto"/>
              <w:left w:val="single" w:sz="4" w:space="0" w:color="auto"/>
              <w:bottom w:val="single" w:sz="4" w:space="0" w:color="auto"/>
              <w:right w:val="single" w:sz="4" w:space="0" w:color="auto"/>
            </w:tcBorders>
          </w:tcPr>
          <w:p w14:paraId="6D4181FC"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5249896" w14:textId="444D7F2D"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Współczynnik kontrastu</w:t>
            </w:r>
          </w:p>
        </w:tc>
        <w:tc>
          <w:tcPr>
            <w:tcW w:w="1895" w:type="pct"/>
            <w:tcBorders>
              <w:top w:val="single" w:sz="4" w:space="0" w:color="auto"/>
              <w:left w:val="single" w:sz="4" w:space="0" w:color="auto"/>
              <w:bottom w:val="single" w:sz="4" w:space="0" w:color="auto"/>
              <w:right w:val="single" w:sz="4" w:space="0" w:color="auto"/>
            </w:tcBorders>
          </w:tcPr>
          <w:p w14:paraId="67FE65AB" w14:textId="73D0C16C"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Minimum 1000:1</w:t>
            </w:r>
          </w:p>
        </w:tc>
        <w:tc>
          <w:tcPr>
            <w:tcW w:w="1895" w:type="pct"/>
            <w:tcBorders>
              <w:top w:val="single" w:sz="4" w:space="0" w:color="auto"/>
              <w:left w:val="single" w:sz="4" w:space="0" w:color="auto"/>
              <w:bottom w:val="single" w:sz="4" w:space="0" w:color="auto"/>
              <w:right w:val="single" w:sz="4" w:space="0" w:color="auto"/>
            </w:tcBorders>
          </w:tcPr>
          <w:p w14:paraId="258F2D49"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531CA854" w14:textId="77777777" w:rsidTr="006B167C">
        <w:trPr>
          <w:trHeight w:val="689"/>
        </w:trPr>
        <w:tc>
          <w:tcPr>
            <w:tcW w:w="303" w:type="pct"/>
            <w:tcBorders>
              <w:top w:val="single" w:sz="4" w:space="0" w:color="auto"/>
              <w:left w:val="single" w:sz="4" w:space="0" w:color="auto"/>
              <w:bottom w:val="single" w:sz="4" w:space="0" w:color="auto"/>
              <w:right w:val="single" w:sz="4" w:space="0" w:color="auto"/>
            </w:tcBorders>
          </w:tcPr>
          <w:p w14:paraId="3C05B8A2"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4288F8B1" w14:textId="56D9ADA4"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sz w:val="20"/>
                <w:szCs w:val="20"/>
              </w:rPr>
              <w:t>Kąty widzenia (pion/poziom)</w:t>
            </w:r>
          </w:p>
        </w:tc>
        <w:tc>
          <w:tcPr>
            <w:tcW w:w="1895" w:type="pct"/>
            <w:tcBorders>
              <w:top w:val="single" w:sz="4" w:space="0" w:color="auto"/>
              <w:left w:val="single" w:sz="4" w:space="0" w:color="auto"/>
              <w:bottom w:val="single" w:sz="4" w:space="0" w:color="auto"/>
              <w:right w:val="single" w:sz="4" w:space="0" w:color="auto"/>
            </w:tcBorders>
          </w:tcPr>
          <w:p w14:paraId="1BB97B70" w14:textId="7DBEF177" w:rsidR="00FF4116" w:rsidRPr="00FF4116" w:rsidRDefault="00FF4116" w:rsidP="00FF4116">
            <w:pPr>
              <w:spacing w:before="0" w:line="360" w:lineRule="auto"/>
              <w:jc w:val="left"/>
              <w:rPr>
                <w:rFonts w:asciiTheme="minorHAnsi" w:eastAsia="Calibri" w:hAnsiTheme="minorHAnsi" w:cstheme="minorHAnsi"/>
                <w:sz w:val="20"/>
                <w:szCs w:val="20"/>
                <w:lang w:eastAsia="en-US"/>
              </w:rPr>
            </w:pPr>
            <w:r w:rsidRPr="00FF4116">
              <w:rPr>
                <w:rFonts w:asciiTheme="minorHAnsi" w:hAnsiTheme="minorHAnsi" w:cstheme="minorHAnsi"/>
                <w:sz w:val="20"/>
                <w:szCs w:val="20"/>
              </w:rPr>
              <w:t>min. 178°/178°</w:t>
            </w:r>
          </w:p>
        </w:tc>
        <w:tc>
          <w:tcPr>
            <w:tcW w:w="1895" w:type="pct"/>
            <w:tcBorders>
              <w:top w:val="single" w:sz="4" w:space="0" w:color="auto"/>
              <w:left w:val="single" w:sz="4" w:space="0" w:color="auto"/>
              <w:bottom w:val="single" w:sz="4" w:space="0" w:color="auto"/>
              <w:right w:val="single" w:sz="4" w:space="0" w:color="auto"/>
            </w:tcBorders>
          </w:tcPr>
          <w:p w14:paraId="35C14910"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r w:rsidR="00FF4116" w:rsidRPr="006032A6" w14:paraId="18F19CCB" w14:textId="77777777" w:rsidTr="006B167C">
        <w:tc>
          <w:tcPr>
            <w:tcW w:w="303" w:type="pct"/>
            <w:tcBorders>
              <w:top w:val="single" w:sz="4" w:space="0" w:color="auto"/>
              <w:left w:val="single" w:sz="4" w:space="0" w:color="auto"/>
              <w:bottom w:val="single" w:sz="4" w:space="0" w:color="auto"/>
              <w:right w:val="single" w:sz="4" w:space="0" w:color="auto"/>
            </w:tcBorders>
          </w:tcPr>
          <w:p w14:paraId="0D727D3A"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C3AE452" w14:textId="075775A6"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Rozdzielczość</w:t>
            </w:r>
          </w:p>
        </w:tc>
        <w:tc>
          <w:tcPr>
            <w:tcW w:w="1895" w:type="pct"/>
            <w:tcBorders>
              <w:top w:val="single" w:sz="4" w:space="0" w:color="auto"/>
              <w:left w:val="single" w:sz="4" w:space="0" w:color="auto"/>
              <w:bottom w:val="single" w:sz="4" w:space="0" w:color="auto"/>
              <w:right w:val="single" w:sz="4" w:space="0" w:color="auto"/>
            </w:tcBorders>
          </w:tcPr>
          <w:p w14:paraId="7A561E37" w14:textId="2BEB6B9D" w:rsidR="00FF4116" w:rsidRPr="00FF4116" w:rsidRDefault="00FF4116" w:rsidP="00FF4116">
            <w:pPr>
              <w:spacing w:before="0" w:line="360" w:lineRule="auto"/>
              <w:jc w:val="left"/>
              <w:rPr>
                <w:rFonts w:asciiTheme="minorHAnsi" w:eastAsia="Calibri" w:hAnsiTheme="minorHAnsi" w:cstheme="minorHAnsi"/>
                <w:sz w:val="20"/>
                <w:szCs w:val="20"/>
                <w:lang w:eastAsia="en-US"/>
              </w:rPr>
            </w:pPr>
            <w:r w:rsidRPr="00FF4116">
              <w:rPr>
                <w:rFonts w:asciiTheme="minorHAnsi" w:hAnsiTheme="minorHAnsi" w:cstheme="minorHAnsi"/>
                <w:sz w:val="20"/>
                <w:szCs w:val="20"/>
              </w:rPr>
              <w:t>1920x1200</w:t>
            </w:r>
          </w:p>
        </w:tc>
        <w:tc>
          <w:tcPr>
            <w:tcW w:w="1895" w:type="pct"/>
            <w:tcBorders>
              <w:top w:val="single" w:sz="4" w:space="0" w:color="auto"/>
              <w:left w:val="single" w:sz="4" w:space="0" w:color="auto"/>
              <w:bottom w:val="single" w:sz="4" w:space="0" w:color="auto"/>
              <w:right w:val="single" w:sz="4" w:space="0" w:color="auto"/>
            </w:tcBorders>
          </w:tcPr>
          <w:p w14:paraId="54D20AB5" w14:textId="77777777" w:rsidR="00FF4116" w:rsidRPr="006032A6" w:rsidRDefault="00FF4116" w:rsidP="00FF4116">
            <w:pPr>
              <w:spacing w:before="0" w:line="360" w:lineRule="auto"/>
              <w:jc w:val="left"/>
              <w:rPr>
                <w:rFonts w:asciiTheme="minorHAnsi" w:eastAsia="Calibri" w:hAnsiTheme="minorHAnsi" w:cstheme="minorHAnsi"/>
                <w:sz w:val="20"/>
                <w:szCs w:val="20"/>
                <w:lang w:eastAsia="en-US"/>
              </w:rPr>
            </w:pPr>
          </w:p>
        </w:tc>
      </w:tr>
      <w:tr w:rsidR="00FF4116" w:rsidRPr="006032A6" w14:paraId="111ABC90" w14:textId="77777777" w:rsidTr="006B167C">
        <w:tc>
          <w:tcPr>
            <w:tcW w:w="303" w:type="pct"/>
            <w:tcBorders>
              <w:top w:val="single" w:sz="4" w:space="0" w:color="auto"/>
              <w:left w:val="single" w:sz="4" w:space="0" w:color="auto"/>
              <w:bottom w:val="single" w:sz="4" w:space="0" w:color="auto"/>
              <w:right w:val="single" w:sz="4" w:space="0" w:color="auto"/>
            </w:tcBorders>
          </w:tcPr>
          <w:p w14:paraId="0818E5D3"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E358D78" w14:textId="7AF177C3"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Złącza</w:t>
            </w:r>
          </w:p>
        </w:tc>
        <w:tc>
          <w:tcPr>
            <w:tcW w:w="1895" w:type="pct"/>
            <w:tcBorders>
              <w:top w:val="single" w:sz="4" w:space="0" w:color="auto"/>
              <w:left w:val="single" w:sz="4" w:space="0" w:color="auto"/>
              <w:bottom w:val="single" w:sz="4" w:space="0" w:color="auto"/>
              <w:right w:val="single" w:sz="4" w:space="0" w:color="auto"/>
            </w:tcBorders>
          </w:tcPr>
          <w:p w14:paraId="519A9ABC" w14:textId="77777777" w:rsidR="00FF4116" w:rsidRPr="00FF4116" w:rsidRDefault="00FF4116" w:rsidP="00FF4116">
            <w:pPr>
              <w:spacing w:line="360" w:lineRule="auto"/>
              <w:rPr>
                <w:rFonts w:asciiTheme="minorHAnsi" w:hAnsiTheme="minorHAnsi" w:cstheme="minorHAnsi"/>
                <w:bCs/>
                <w:sz w:val="20"/>
                <w:szCs w:val="20"/>
              </w:rPr>
            </w:pPr>
            <w:r w:rsidRPr="00FF4116">
              <w:rPr>
                <w:rFonts w:asciiTheme="minorHAnsi" w:hAnsiTheme="minorHAnsi" w:cstheme="minorHAnsi"/>
                <w:bCs/>
                <w:sz w:val="20"/>
                <w:szCs w:val="20"/>
              </w:rPr>
              <w:t>- min. 1x Display Port, 1x HDMI</w:t>
            </w:r>
          </w:p>
          <w:p w14:paraId="24B0189B" w14:textId="77777777" w:rsidR="00FF4116" w:rsidRDefault="00FF4116" w:rsidP="00FF4116">
            <w:pPr>
              <w:spacing w:before="0" w:line="360" w:lineRule="auto"/>
              <w:jc w:val="left"/>
              <w:rPr>
                <w:rFonts w:asciiTheme="minorHAnsi" w:hAnsiTheme="minorHAnsi" w:cstheme="minorHAnsi"/>
                <w:bCs/>
                <w:sz w:val="20"/>
                <w:szCs w:val="20"/>
              </w:rPr>
            </w:pPr>
            <w:r w:rsidRPr="00FF4116">
              <w:rPr>
                <w:rFonts w:asciiTheme="minorHAnsi" w:hAnsiTheme="minorHAnsi" w:cstheme="minorHAnsi"/>
                <w:bCs/>
                <w:sz w:val="20"/>
                <w:szCs w:val="20"/>
              </w:rPr>
              <w:t>- minimum 2x USB 3.0</w:t>
            </w:r>
          </w:p>
          <w:p w14:paraId="1C3BF3B3" w14:textId="7A255F65" w:rsidR="005E7360" w:rsidRPr="00FF4116" w:rsidRDefault="005E7360" w:rsidP="00FF4116">
            <w:pPr>
              <w:spacing w:before="0" w:line="360" w:lineRule="auto"/>
              <w:jc w:val="left"/>
              <w:rPr>
                <w:rFonts w:asciiTheme="minorHAnsi" w:eastAsia="Calibri" w:hAnsiTheme="minorHAnsi" w:cstheme="minorHAnsi"/>
                <w:bCs/>
                <w:sz w:val="20"/>
                <w:szCs w:val="20"/>
                <w:lang w:eastAsia="en-US"/>
              </w:rPr>
            </w:pPr>
            <w:r>
              <w:rPr>
                <w:rFonts w:ascii="Calibri" w:eastAsiaTheme="minorHAnsi" w:hAnsi="Calibri" w:cs="Calibri"/>
                <w:sz w:val="20"/>
                <w:szCs w:val="20"/>
              </w:rPr>
              <w:t>- VESA 100x100 lub dedykowana przejściówka producenta monitora</w:t>
            </w:r>
          </w:p>
        </w:tc>
        <w:tc>
          <w:tcPr>
            <w:tcW w:w="1895" w:type="pct"/>
            <w:tcBorders>
              <w:top w:val="single" w:sz="4" w:space="0" w:color="auto"/>
              <w:left w:val="single" w:sz="4" w:space="0" w:color="auto"/>
              <w:bottom w:val="single" w:sz="4" w:space="0" w:color="auto"/>
              <w:right w:val="single" w:sz="4" w:space="0" w:color="auto"/>
            </w:tcBorders>
          </w:tcPr>
          <w:p w14:paraId="4300CF3A"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7CC7ED22" w14:textId="77777777" w:rsidTr="006B167C">
        <w:tc>
          <w:tcPr>
            <w:tcW w:w="303" w:type="pct"/>
            <w:tcBorders>
              <w:top w:val="single" w:sz="4" w:space="0" w:color="auto"/>
              <w:left w:val="single" w:sz="4" w:space="0" w:color="auto"/>
              <w:bottom w:val="single" w:sz="4" w:space="0" w:color="auto"/>
              <w:right w:val="single" w:sz="4" w:space="0" w:color="auto"/>
            </w:tcBorders>
          </w:tcPr>
          <w:p w14:paraId="49C0A7A5"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7EEC3BC8" w14:textId="1398AF30"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Regulacja w zakresie</w:t>
            </w:r>
          </w:p>
        </w:tc>
        <w:tc>
          <w:tcPr>
            <w:tcW w:w="1895" w:type="pct"/>
            <w:tcBorders>
              <w:top w:val="single" w:sz="4" w:space="0" w:color="auto"/>
              <w:left w:val="single" w:sz="4" w:space="0" w:color="auto"/>
              <w:bottom w:val="single" w:sz="4" w:space="0" w:color="auto"/>
              <w:right w:val="single" w:sz="4" w:space="0" w:color="auto"/>
            </w:tcBorders>
          </w:tcPr>
          <w:p w14:paraId="47BE5580" w14:textId="15D1359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Minimum 110 mm w pionie</w:t>
            </w:r>
          </w:p>
        </w:tc>
        <w:tc>
          <w:tcPr>
            <w:tcW w:w="1895" w:type="pct"/>
            <w:tcBorders>
              <w:top w:val="single" w:sz="4" w:space="0" w:color="auto"/>
              <w:left w:val="single" w:sz="4" w:space="0" w:color="auto"/>
              <w:bottom w:val="single" w:sz="4" w:space="0" w:color="auto"/>
              <w:right w:val="single" w:sz="4" w:space="0" w:color="auto"/>
            </w:tcBorders>
          </w:tcPr>
          <w:p w14:paraId="6BE2F46D"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5952978A" w14:textId="77777777" w:rsidTr="006B167C">
        <w:tc>
          <w:tcPr>
            <w:tcW w:w="303" w:type="pct"/>
            <w:tcBorders>
              <w:top w:val="single" w:sz="4" w:space="0" w:color="auto"/>
              <w:left w:val="single" w:sz="4" w:space="0" w:color="auto"/>
              <w:bottom w:val="single" w:sz="4" w:space="0" w:color="auto"/>
              <w:right w:val="single" w:sz="4" w:space="0" w:color="auto"/>
            </w:tcBorders>
          </w:tcPr>
          <w:p w14:paraId="1CE13527"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06C0E021" w14:textId="59BE820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PIVOT</w:t>
            </w:r>
          </w:p>
        </w:tc>
        <w:tc>
          <w:tcPr>
            <w:tcW w:w="1895" w:type="pct"/>
            <w:tcBorders>
              <w:top w:val="single" w:sz="4" w:space="0" w:color="auto"/>
              <w:left w:val="single" w:sz="4" w:space="0" w:color="auto"/>
              <w:bottom w:val="single" w:sz="4" w:space="0" w:color="auto"/>
              <w:right w:val="single" w:sz="4" w:space="0" w:color="auto"/>
            </w:tcBorders>
          </w:tcPr>
          <w:p w14:paraId="306305FD" w14:textId="1ADCD5A3"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Tak</w:t>
            </w:r>
          </w:p>
        </w:tc>
        <w:tc>
          <w:tcPr>
            <w:tcW w:w="1895" w:type="pct"/>
            <w:tcBorders>
              <w:top w:val="single" w:sz="4" w:space="0" w:color="auto"/>
              <w:left w:val="single" w:sz="4" w:space="0" w:color="auto"/>
              <w:bottom w:val="single" w:sz="4" w:space="0" w:color="auto"/>
              <w:right w:val="single" w:sz="4" w:space="0" w:color="auto"/>
            </w:tcBorders>
          </w:tcPr>
          <w:p w14:paraId="61E996FF" w14:textId="77777777" w:rsidR="00FF4116" w:rsidRPr="006032A6" w:rsidRDefault="00FF4116" w:rsidP="00FF4116">
            <w:pPr>
              <w:spacing w:before="0" w:line="360" w:lineRule="auto"/>
              <w:jc w:val="left"/>
              <w:rPr>
                <w:rFonts w:asciiTheme="minorHAnsi" w:eastAsia="Calibri" w:hAnsiTheme="minorHAnsi" w:cstheme="minorHAnsi"/>
                <w:bCs/>
                <w:sz w:val="20"/>
                <w:szCs w:val="20"/>
                <w:lang w:eastAsia="en-US"/>
              </w:rPr>
            </w:pPr>
          </w:p>
        </w:tc>
      </w:tr>
      <w:tr w:rsidR="00FF4116" w:rsidRPr="006032A6" w14:paraId="38AD13A1" w14:textId="77777777" w:rsidTr="006B167C">
        <w:tc>
          <w:tcPr>
            <w:tcW w:w="303" w:type="pct"/>
            <w:tcBorders>
              <w:top w:val="single" w:sz="4" w:space="0" w:color="auto"/>
              <w:left w:val="single" w:sz="4" w:space="0" w:color="auto"/>
              <w:bottom w:val="single" w:sz="4" w:space="0" w:color="auto"/>
              <w:right w:val="single" w:sz="4" w:space="0" w:color="auto"/>
            </w:tcBorders>
          </w:tcPr>
          <w:p w14:paraId="508C8058"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3924896F" w14:textId="07DF9FC4"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Możliwość pochylenia</w:t>
            </w:r>
          </w:p>
        </w:tc>
        <w:tc>
          <w:tcPr>
            <w:tcW w:w="1895" w:type="pct"/>
            <w:tcBorders>
              <w:top w:val="single" w:sz="4" w:space="0" w:color="auto"/>
              <w:left w:val="single" w:sz="4" w:space="0" w:color="auto"/>
              <w:bottom w:val="single" w:sz="4" w:space="0" w:color="auto"/>
              <w:right w:val="single" w:sz="4" w:space="0" w:color="auto"/>
            </w:tcBorders>
          </w:tcPr>
          <w:p w14:paraId="49B93C84" w14:textId="22346D50" w:rsidR="00FF4116" w:rsidRPr="00FF4116" w:rsidRDefault="00FF4116" w:rsidP="00FF4116">
            <w:pPr>
              <w:spacing w:before="0" w:line="360" w:lineRule="auto"/>
              <w:contextualSpacing/>
              <w:jc w:val="left"/>
              <w:rPr>
                <w:rFonts w:asciiTheme="minorHAnsi" w:eastAsia="Calibri" w:hAnsiTheme="minorHAnsi" w:cstheme="minorHAnsi"/>
                <w:sz w:val="20"/>
                <w:szCs w:val="20"/>
                <w:lang w:eastAsia="en-US"/>
              </w:rPr>
            </w:pPr>
            <w:r w:rsidRPr="00FF4116">
              <w:rPr>
                <w:rFonts w:asciiTheme="minorHAnsi" w:hAnsiTheme="minorHAnsi" w:cstheme="minorHAnsi"/>
                <w:bCs/>
                <w:sz w:val="20"/>
                <w:szCs w:val="20"/>
              </w:rPr>
              <w:t>– regulację kąta nachylenia w zakresie -5° do przodu oraz 20° do tyłu</w:t>
            </w:r>
          </w:p>
        </w:tc>
        <w:tc>
          <w:tcPr>
            <w:tcW w:w="1895" w:type="pct"/>
            <w:tcBorders>
              <w:top w:val="single" w:sz="4" w:space="0" w:color="auto"/>
              <w:left w:val="single" w:sz="4" w:space="0" w:color="auto"/>
              <w:bottom w:val="single" w:sz="4" w:space="0" w:color="auto"/>
              <w:right w:val="single" w:sz="4" w:space="0" w:color="auto"/>
            </w:tcBorders>
          </w:tcPr>
          <w:p w14:paraId="625381F2" w14:textId="77777777" w:rsidR="00FF4116" w:rsidRPr="006032A6" w:rsidRDefault="00FF4116" w:rsidP="00FF4116">
            <w:pPr>
              <w:spacing w:before="0" w:line="360" w:lineRule="auto"/>
              <w:contextualSpacing/>
              <w:jc w:val="left"/>
              <w:rPr>
                <w:rFonts w:asciiTheme="minorHAnsi" w:eastAsia="Calibri" w:hAnsiTheme="minorHAnsi" w:cstheme="minorHAnsi"/>
                <w:bCs/>
                <w:sz w:val="20"/>
                <w:szCs w:val="20"/>
                <w:lang w:eastAsia="en-US"/>
              </w:rPr>
            </w:pPr>
          </w:p>
        </w:tc>
      </w:tr>
      <w:tr w:rsidR="00FF4116" w:rsidRPr="006032A6" w14:paraId="035690B6" w14:textId="77777777" w:rsidTr="006B167C">
        <w:tc>
          <w:tcPr>
            <w:tcW w:w="303" w:type="pct"/>
            <w:tcBorders>
              <w:top w:val="single" w:sz="4" w:space="0" w:color="auto"/>
              <w:left w:val="single" w:sz="4" w:space="0" w:color="auto"/>
              <w:bottom w:val="single" w:sz="4" w:space="0" w:color="auto"/>
              <w:right w:val="single" w:sz="4" w:space="0" w:color="auto"/>
            </w:tcBorders>
          </w:tcPr>
          <w:p w14:paraId="62D6E4D9"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9163F1B" w14:textId="032EDE87"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Certyfikaty i standardy</w:t>
            </w:r>
          </w:p>
        </w:tc>
        <w:tc>
          <w:tcPr>
            <w:tcW w:w="1895" w:type="pct"/>
            <w:tcBorders>
              <w:top w:val="single" w:sz="4" w:space="0" w:color="auto"/>
              <w:left w:val="single" w:sz="4" w:space="0" w:color="auto"/>
              <w:bottom w:val="single" w:sz="4" w:space="0" w:color="auto"/>
              <w:right w:val="single" w:sz="4" w:space="0" w:color="auto"/>
            </w:tcBorders>
          </w:tcPr>
          <w:p w14:paraId="16373752" w14:textId="77777777" w:rsidR="00FF4116" w:rsidRPr="00FF4116" w:rsidRDefault="00FF4116" w:rsidP="00FF4116">
            <w:pPr>
              <w:numPr>
                <w:ilvl w:val="0"/>
                <w:numId w:val="68"/>
              </w:numPr>
              <w:tabs>
                <w:tab w:val="num" w:pos="160"/>
              </w:tabs>
              <w:spacing w:before="0" w:line="360" w:lineRule="auto"/>
              <w:ind w:left="160" w:hanging="160"/>
              <w:rPr>
                <w:rFonts w:asciiTheme="minorHAnsi" w:hAnsiTheme="minorHAnsi" w:cstheme="minorHAnsi"/>
                <w:bCs/>
                <w:sz w:val="20"/>
                <w:szCs w:val="20"/>
              </w:rPr>
            </w:pPr>
            <w:r w:rsidRPr="00FF4116">
              <w:rPr>
                <w:rFonts w:asciiTheme="minorHAnsi" w:hAnsiTheme="minorHAnsi" w:cstheme="minorHAnsi"/>
                <w:bCs/>
                <w:sz w:val="20"/>
                <w:szCs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p w14:paraId="5F51FA96" w14:textId="77777777" w:rsidR="00FF4116" w:rsidRPr="00FF4116" w:rsidRDefault="00FF4116" w:rsidP="00FF4116">
            <w:pPr>
              <w:numPr>
                <w:ilvl w:val="0"/>
                <w:numId w:val="68"/>
              </w:numPr>
              <w:tabs>
                <w:tab w:val="num" w:pos="160"/>
              </w:tabs>
              <w:spacing w:before="0" w:line="360" w:lineRule="auto"/>
              <w:rPr>
                <w:rFonts w:asciiTheme="minorHAnsi" w:hAnsiTheme="minorHAnsi" w:cstheme="minorHAnsi"/>
                <w:bCs/>
                <w:sz w:val="20"/>
                <w:szCs w:val="20"/>
              </w:rPr>
            </w:pPr>
            <w:r w:rsidRPr="00FF4116">
              <w:rPr>
                <w:rFonts w:asciiTheme="minorHAnsi" w:hAnsiTheme="minorHAnsi" w:cstheme="minorHAnsi"/>
                <w:bCs/>
                <w:sz w:val="20"/>
                <w:szCs w:val="20"/>
              </w:rPr>
              <w:t>Deklaracja zgodności CE (załączyć wydruk ze strony do oferty)</w:t>
            </w:r>
          </w:p>
          <w:p w14:paraId="32729A9F" w14:textId="6707365D" w:rsidR="00FF4116" w:rsidRPr="00FF4116" w:rsidRDefault="00FF4116" w:rsidP="00FF4116">
            <w:pPr>
              <w:numPr>
                <w:ilvl w:val="0"/>
                <w:numId w:val="68"/>
              </w:numPr>
              <w:tabs>
                <w:tab w:val="num" w:pos="160"/>
              </w:tabs>
              <w:spacing w:before="0" w:after="16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M</w:t>
            </w:r>
            <w:r w:rsidRPr="00FF4116">
              <w:rPr>
                <w:rFonts w:asciiTheme="minorHAnsi" w:hAnsiTheme="minorHAnsi" w:cstheme="minorHAnsi"/>
                <w:sz w:val="20"/>
                <w:szCs w:val="20"/>
              </w:rPr>
              <w:t>onitor musi posiadać trwale oznaczone logo producenta</w:t>
            </w:r>
          </w:p>
        </w:tc>
        <w:tc>
          <w:tcPr>
            <w:tcW w:w="1895" w:type="pct"/>
            <w:tcBorders>
              <w:top w:val="single" w:sz="4" w:space="0" w:color="auto"/>
              <w:left w:val="single" w:sz="4" w:space="0" w:color="auto"/>
              <w:bottom w:val="single" w:sz="4" w:space="0" w:color="auto"/>
              <w:right w:val="single" w:sz="4" w:space="0" w:color="auto"/>
            </w:tcBorders>
          </w:tcPr>
          <w:p w14:paraId="71A2885F" w14:textId="77777777" w:rsidR="00FF4116" w:rsidRPr="006032A6" w:rsidRDefault="00FF4116" w:rsidP="00FF4116">
            <w:pPr>
              <w:numPr>
                <w:ilvl w:val="0"/>
                <w:numId w:val="68"/>
              </w:numPr>
              <w:tabs>
                <w:tab w:val="num" w:pos="160"/>
              </w:tabs>
              <w:spacing w:before="0" w:after="160" w:line="360" w:lineRule="auto"/>
              <w:ind w:left="160" w:hanging="160"/>
              <w:jc w:val="left"/>
              <w:rPr>
                <w:rFonts w:asciiTheme="minorHAnsi" w:eastAsia="Calibri" w:hAnsiTheme="minorHAnsi" w:cstheme="minorHAnsi"/>
                <w:bCs/>
                <w:sz w:val="20"/>
                <w:szCs w:val="20"/>
                <w:lang w:eastAsia="en-US"/>
              </w:rPr>
            </w:pPr>
          </w:p>
        </w:tc>
      </w:tr>
      <w:tr w:rsidR="00FF4116" w:rsidRPr="006032A6" w14:paraId="7E430E66" w14:textId="77777777" w:rsidTr="006B167C">
        <w:tc>
          <w:tcPr>
            <w:tcW w:w="303" w:type="pct"/>
            <w:tcBorders>
              <w:top w:val="single" w:sz="4" w:space="0" w:color="auto"/>
              <w:left w:val="single" w:sz="4" w:space="0" w:color="auto"/>
              <w:bottom w:val="single" w:sz="4" w:space="0" w:color="auto"/>
              <w:right w:val="single" w:sz="4" w:space="0" w:color="auto"/>
            </w:tcBorders>
          </w:tcPr>
          <w:p w14:paraId="2AFA54AF" w14:textId="77777777" w:rsidR="00FF4116" w:rsidRPr="00FF4116" w:rsidRDefault="00FF4116" w:rsidP="00FF4116">
            <w:pPr>
              <w:numPr>
                <w:ilvl w:val="0"/>
                <w:numId w:val="93"/>
              </w:numPr>
              <w:spacing w:before="0" w:after="160" w:line="259" w:lineRule="auto"/>
              <w:jc w:val="left"/>
              <w:rPr>
                <w:rFonts w:asciiTheme="minorHAnsi" w:eastAsia="Calibri" w:hAnsiTheme="minorHAnsi" w:cstheme="minorHAnsi"/>
                <w:bCs/>
                <w:sz w:val="20"/>
                <w:szCs w:val="20"/>
                <w:lang w:eastAsia="en-US"/>
              </w:rPr>
            </w:pPr>
          </w:p>
        </w:tc>
        <w:tc>
          <w:tcPr>
            <w:tcW w:w="907" w:type="pct"/>
            <w:tcBorders>
              <w:top w:val="single" w:sz="4" w:space="0" w:color="auto"/>
              <w:left w:val="single" w:sz="4" w:space="0" w:color="auto"/>
              <w:bottom w:val="single" w:sz="4" w:space="0" w:color="auto"/>
              <w:right w:val="single" w:sz="4" w:space="0" w:color="auto"/>
            </w:tcBorders>
          </w:tcPr>
          <w:p w14:paraId="608F8AC0" w14:textId="7305EB36" w:rsidR="00FF4116" w:rsidRPr="00FF4116" w:rsidRDefault="00FF4116" w:rsidP="00FF4116">
            <w:pPr>
              <w:spacing w:before="0" w:line="360" w:lineRule="auto"/>
              <w:jc w:val="left"/>
              <w:rPr>
                <w:rFonts w:asciiTheme="minorHAnsi" w:eastAsia="Calibri" w:hAnsiTheme="minorHAnsi" w:cstheme="minorHAnsi"/>
                <w:bCs/>
                <w:sz w:val="20"/>
                <w:szCs w:val="20"/>
                <w:lang w:eastAsia="en-US"/>
              </w:rPr>
            </w:pPr>
            <w:r w:rsidRPr="00FF4116">
              <w:rPr>
                <w:rFonts w:asciiTheme="minorHAnsi" w:hAnsiTheme="minorHAnsi" w:cstheme="minorHAnsi"/>
                <w:bCs/>
                <w:sz w:val="20"/>
                <w:szCs w:val="20"/>
              </w:rPr>
              <w:t>Inne wymagania</w:t>
            </w:r>
          </w:p>
        </w:tc>
        <w:tc>
          <w:tcPr>
            <w:tcW w:w="1895" w:type="pct"/>
            <w:tcBorders>
              <w:top w:val="single" w:sz="4" w:space="0" w:color="auto"/>
              <w:left w:val="single" w:sz="4" w:space="0" w:color="auto"/>
              <w:bottom w:val="single" w:sz="4" w:space="0" w:color="auto"/>
              <w:right w:val="single" w:sz="4" w:space="0" w:color="auto"/>
            </w:tcBorders>
          </w:tcPr>
          <w:p w14:paraId="7DCAC508" w14:textId="152AD636" w:rsidR="00FF4116" w:rsidRPr="00FF4116" w:rsidRDefault="00FF4116" w:rsidP="00FF4116">
            <w:pPr>
              <w:spacing w:before="0" w:line="360" w:lineRule="auto"/>
              <w:jc w:val="left"/>
              <w:rPr>
                <w:rFonts w:asciiTheme="minorHAnsi" w:eastAsia="Calibri" w:hAnsiTheme="minorHAnsi" w:cstheme="minorHAnsi"/>
                <w:sz w:val="20"/>
                <w:szCs w:val="20"/>
                <w:lang w:eastAsia="en-US"/>
              </w:rPr>
            </w:pPr>
            <w:r w:rsidRPr="00FF4116">
              <w:rPr>
                <w:rFonts w:asciiTheme="minorHAnsi" w:hAnsiTheme="minorHAnsi" w:cstheme="minorHAnsi"/>
                <w:color w:val="000000"/>
                <w:sz w:val="20"/>
                <w:szCs w:val="20"/>
              </w:rPr>
              <w:t xml:space="preserve">Wymagana ilość, rodzaj i rozmieszczenie (na zewnątrz obudowy monitora) portów USB oraz złącz graficznych nie może być osiągnięta w wyniku stosowania konwerterów, przejściówek, adapterów itp.; </w:t>
            </w:r>
            <w:r w:rsidRPr="00FF4116">
              <w:rPr>
                <w:rFonts w:asciiTheme="minorHAnsi" w:hAnsiTheme="minorHAnsi" w:cstheme="minorHAnsi"/>
                <w:sz w:val="20"/>
                <w:szCs w:val="20"/>
              </w:rPr>
              <w:t xml:space="preserve">Wraz z monitorem należy dostarczyć komplet niezbędnych kabli (przewodów) sygnałowych tj. 1x DP oraz 1xHDMI, zasilający i </w:t>
            </w:r>
            <w:proofErr w:type="spellStart"/>
            <w:r w:rsidRPr="00FF4116">
              <w:rPr>
                <w:rFonts w:asciiTheme="minorHAnsi" w:hAnsiTheme="minorHAnsi" w:cstheme="minorHAnsi"/>
                <w:sz w:val="20"/>
                <w:szCs w:val="20"/>
              </w:rPr>
              <w:t>upstream</w:t>
            </w:r>
            <w:proofErr w:type="spellEnd"/>
          </w:p>
        </w:tc>
        <w:tc>
          <w:tcPr>
            <w:tcW w:w="1895" w:type="pct"/>
            <w:tcBorders>
              <w:top w:val="single" w:sz="4" w:space="0" w:color="auto"/>
              <w:left w:val="single" w:sz="4" w:space="0" w:color="auto"/>
              <w:bottom w:val="single" w:sz="4" w:space="0" w:color="auto"/>
              <w:right w:val="single" w:sz="4" w:space="0" w:color="auto"/>
            </w:tcBorders>
          </w:tcPr>
          <w:p w14:paraId="66F5C994" w14:textId="77777777" w:rsidR="00FF4116" w:rsidRPr="006032A6" w:rsidRDefault="00FF4116" w:rsidP="00FF4116">
            <w:pPr>
              <w:spacing w:before="0" w:line="360" w:lineRule="auto"/>
              <w:jc w:val="left"/>
              <w:rPr>
                <w:rFonts w:asciiTheme="minorHAnsi" w:eastAsia="Calibri" w:hAnsiTheme="minorHAnsi" w:cstheme="minorHAnsi"/>
                <w:color w:val="000000"/>
                <w:sz w:val="20"/>
                <w:szCs w:val="20"/>
                <w:lang w:eastAsia="en-US"/>
              </w:rPr>
            </w:pPr>
          </w:p>
        </w:tc>
      </w:tr>
    </w:tbl>
    <w:p w14:paraId="6D8C64E0" w14:textId="77777777" w:rsidR="00B46349" w:rsidRPr="006032A6" w:rsidRDefault="00B46349" w:rsidP="00B46349">
      <w:pPr>
        <w:spacing w:before="0" w:after="200" w:line="276" w:lineRule="auto"/>
        <w:jc w:val="left"/>
        <w:rPr>
          <w:rFonts w:ascii="Calibri" w:hAnsi="Calibri" w:cs="Calibri"/>
          <w:b/>
          <w:sz w:val="20"/>
          <w:szCs w:val="20"/>
          <w:u w:val="single"/>
        </w:rPr>
      </w:pPr>
    </w:p>
    <w:p w14:paraId="3E06CF19" w14:textId="77777777" w:rsidR="00B46349" w:rsidRPr="006032A6" w:rsidRDefault="00B46349" w:rsidP="00B46349">
      <w:pPr>
        <w:spacing w:before="0" w:after="200" w:line="276" w:lineRule="auto"/>
        <w:jc w:val="left"/>
        <w:rPr>
          <w:rFonts w:ascii="Calibri" w:hAnsi="Calibri" w:cs="Calibri"/>
          <w:b/>
          <w:sz w:val="20"/>
          <w:szCs w:val="20"/>
          <w:u w:val="single"/>
        </w:rPr>
      </w:pPr>
    </w:p>
    <w:p w14:paraId="13A7DAC0" w14:textId="77777777" w:rsidR="00B46349" w:rsidRPr="006032A6" w:rsidRDefault="00B46349" w:rsidP="00B46349">
      <w:pPr>
        <w:spacing w:before="0" w:after="200" w:line="276" w:lineRule="auto"/>
        <w:jc w:val="left"/>
        <w:rPr>
          <w:rFonts w:ascii="Calibri" w:hAnsi="Calibri" w:cs="Calibri"/>
          <w:b/>
          <w:sz w:val="20"/>
          <w:szCs w:val="20"/>
          <w:u w:val="single"/>
        </w:rPr>
      </w:pPr>
      <w:r w:rsidRPr="006032A6">
        <w:rPr>
          <w:rFonts w:ascii="Calibri" w:hAnsi="Calibri" w:cs="Calibri"/>
          <w:b/>
          <w:sz w:val="20"/>
          <w:szCs w:val="20"/>
          <w:u w:val="single"/>
        </w:rPr>
        <w:t>Akcesoria</w:t>
      </w:r>
    </w:p>
    <w:tbl>
      <w:tblPr>
        <w:tblStyle w:val="Tabela-Siatka41"/>
        <w:tblW w:w="9351" w:type="dxa"/>
        <w:jc w:val="center"/>
        <w:tblLayout w:type="fixed"/>
        <w:tblLook w:val="04A0" w:firstRow="1" w:lastRow="0" w:firstColumn="1" w:lastColumn="0" w:noHBand="0" w:noVBand="1"/>
      </w:tblPr>
      <w:tblGrid>
        <w:gridCol w:w="567"/>
        <w:gridCol w:w="5271"/>
        <w:gridCol w:w="3513"/>
      </w:tblGrid>
      <w:tr w:rsidR="00B46349" w:rsidRPr="006032A6" w14:paraId="1700C845" w14:textId="77777777" w:rsidTr="006B167C">
        <w:trPr>
          <w:trHeight w:val="418"/>
          <w:jc w:val="center"/>
        </w:trPr>
        <w:tc>
          <w:tcPr>
            <w:tcW w:w="567" w:type="dxa"/>
          </w:tcPr>
          <w:p w14:paraId="297FC48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Lp.</w:t>
            </w:r>
          </w:p>
        </w:tc>
        <w:tc>
          <w:tcPr>
            <w:tcW w:w="5271" w:type="dxa"/>
          </w:tcPr>
          <w:p w14:paraId="25A43608"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Akcesoria (*</w:t>
            </w:r>
          </w:p>
        </w:tc>
        <w:tc>
          <w:tcPr>
            <w:tcW w:w="3513" w:type="dxa"/>
          </w:tcPr>
          <w:p w14:paraId="27B99E7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Parametry zaoferowane przez Wykonawcę</w:t>
            </w:r>
            <w:r w:rsidRPr="006032A6">
              <w:rPr>
                <w:rStyle w:val="Odwoanieprzypisudolnego"/>
                <w:rFonts w:asciiTheme="minorHAnsi" w:eastAsia="Calibri" w:hAnsiTheme="minorHAnsi"/>
                <w:b/>
                <w:sz w:val="20"/>
                <w:szCs w:val="20"/>
                <w:lang w:eastAsia="en-US"/>
              </w:rPr>
              <w:footnoteReference w:id="8"/>
            </w:r>
          </w:p>
        </w:tc>
      </w:tr>
      <w:tr w:rsidR="00B46349" w:rsidRPr="006032A6" w14:paraId="28F26F2D" w14:textId="77777777" w:rsidTr="006B167C">
        <w:trPr>
          <w:jc w:val="center"/>
        </w:trPr>
        <w:tc>
          <w:tcPr>
            <w:tcW w:w="567" w:type="dxa"/>
          </w:tcPr>
          <w:p w14:paraId="140FC9C6"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1.</w:t>
            </w:r>
          </w:p>
        </w:tc>
        <w:tc>
          <w:tcPr>
            <w:tcW w:w="5271" w:type="dxa"/>
          </w:tcPr>
          <w:p w14:paraId="3CBC6814"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 xml:space="preserve">Klawiatura przewodowa USB w układzie QWERTY US o min. wymiarach 340 mm szerokość x 127 mm głębokość – 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22F1951E"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sym w:font="Wingdings" w:char="F0FC"/>
            </w:r>
          </w:p>
        </w:tc>
      </w:tr>
      <w:tr w:rsidR="00B46349" w:rsidRPr="006032A6" w14:paraId="44CE1DF8" w14:textId="77777777" w:rsidTr="006B167C">
        <w:trPr>
          <w:jc w:val="center"/>
        </w:trPr>
        <w:tc>
          <w:tcPr>
            <w:tcW w:w="567" w:type="dxa"/>
          </w:tcPr>
          <w:p w14:paraId="779FCB90"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2.</w:t>
            </w:r>
          </w:p>
        </w:tc>
        <w:tc>
          <w:tcPr>
            <w:tcW w:w="5271" w:type="dxa"/>
          </w:tcPr>
          <w:p w14:paraId="485158AF"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 </w:t>
            </w:r>
            <w:proofErr w:type="spellStart"/>
            <w:r w:rsidRPr="006032A6">
              <w:rPr>
                <w:rFonts w:asciiTheme="minorHAnsi" w:eastAsia="Calibri" w:hAnsiTheme="minorHAnsi" w:cstheme="minorHAnsi"/>
                <w:color w:val="000000"/>
                <w:sz w:val="20"/>
                <w:szCs w:val="20"/>
                <w:lang w:eastAsia="en-US"/>
              </w:rPr>
              <w:t>dpi</w:t>
            </w:r>
            <w:proofErr w:type="spellEnd"/>
            <w:r w:rsidRPr="006032A6">
              <w:rPr>
                <w:rFonts w:asciiTheme="minorHAnsi" w:eastAsia="Calibri" w:hAnsiTheme="minorHAnsi" w:cstheme="minorHAnsi"/>
                <w:color w:val="000000"/>
                <w:sz w:val="20"/>
                <w:szCs w:val="20"/>
                <w:lang w:eastAsia="en-US"/>
              </w:rPr>
              <w:t xml:space="preserve">  – </w:t>
            </w:r>
            <w:r w:rsidRPr="006032A6">
              <w:rPr>
                <w:rFonts w:asciiTheme="minorHAnsi" w:eastAsia="Calibri" w:hAnsiTheme="minorHAnsi" w:cstheme="minorHAnsi"/>
                <w:color w:val="000000"/>
                <w:sz w:val="20"/>
                <w:szCs w:val="20"/>
                <w:lang w:eastAsia="en-US"/>
              </w:rPr>
              <w:lastRenderedPageBreak/>
              <w:t xml:space="preserve">firmowa producenta do oferowanego komputera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73C417B3"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sym w:font="Wingdings" w:char="F0FC"/>
            </w:r>
          </w:p>
        </w:tc>
      </w:tr>
      <w:tr w:rsidR="00B46349" w:rsidRPr="006032A6" w14:paraId="1663DB34" w14:textId="77777777" w:rsidTr="006B167C">
        <w:trPr>
          <w:jc w:val="center"/>
        </w:trPr>
        <w:tc>
          <w:tcPr>
            <w:tcW w:w="567" w:type="dxa"/>
          </w:tcPr>
          <w:p w14:paraId="32609B52"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3.</w:t>
            </w:r>
          </w:p>
        </w:tc>
        <w:tc>
          <w:tcPr>
            <w:tcW w:w="5271" w:type="dxa"/>
          </w:tcPr>
          <w:p w14:paraId="3F3365AA"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Mysz optyczna bezprzewodowa USB z dwoma klawiszami oraz rolką (</w:t>
            </w:r>
            <w:proofErr w:type="spellStart"/>
            <w:r w:rsidRPr="006032A6">
              <w:rPr>
                <w:rFonts w:asciiTheme="minorHAnsi" w:eastAsia="Calibri" w:hAnsiTheme="minorHAnsi" w:cstheme="minorHAnsi"/>
                <w:color w:val="000000"/>
                <w:sz w:val="20"/>
                <w:szCs w:val="20"/>
                <w:lang w:eastAsia="en-US"/>
              </w:rPr>
              <w:t>scroll</w:t>
            </w:r>
            <w:proofErr w:type="spellEnd"/>
            <w:r w:rsidRPr="006032A6">
              <w:rPr>
                <w:rFonts w:asciiTheme="minorHAnsi" w:eastAsia="Calibri" w:hAnsiTheme="minorHAnsi" w:cstheme="minorHAnsi"/>
                <w:color w:val="000000"/>
                <w:sz w:val="20"/>
                <w:szCs w:val="20"/>
                <w:lang w:eastAsia="en-US"/>
              </w:rPr>
              <w:t xml:space="preserve">) z funkcją trzeciego przycisku, min. 800dpi (nie </w:t>
            </w:r>
            <w:proofErr w:type="spellStart"/>
            <w:r w:rsidRPr="006032A6">
              <w:rPr>
                <w:rFonts w:asciiTheme="minorHAnsi" w:eastAsia="Calibri" w:hAnsiTheme="minorHAnsi" w:cstheme="minorHAnsi"/>
                <w:color w:val="000000"/>
                <w:sz w:val="20"/>
                <w:szCs w:val="20"/>
                <w:lang w:eastAsia="en-US"/>
              </w:rPr>
              <w:t>bluetooth</w:t>
            </w:r>
            <w:proofErr w:type="spellEnd"/>
            <w:r w:rsidRPr="006032A6">
              <w:rPr>
                <w:rFonts w:asciiTheme="minorHAnsi" w:eastAsia="Calibri" w:hAnsiTheme="minorHAnsi" w:cstheme="minorHAnsi"/>
                <w:color w:val="000000"/>
                <w:sz w:val="20"/>
                <w:szCs w:val="20"/>
                <w:lang w:eastAsia="en-US"/>
              </w:rPr>
              <w:t xml:space="preserve">) – firmowa producenta do oferowanego laptopa lub producentów: </w:t>
            </w:r>
            <w:proofErr w:type="spellStart"/>
            <w:r w:rsidRPr="006032A6">
              <w:rPr>
                <w:rFonts w:asciiTheme="minorHAnsi" w:eastAsia="Calibri" w:hAnsiTheme="minorHAnsi" w:cstheme="minorHAnsi"/>
                <w:color w:val="000000"/>
                <w:sz w:val="20"/>
                <w:szCs w:val="20"/>
                <w:lang w:eastAsia="en-US"/>
              </w:rPr>
              <w:t>Logitech</w:t>
            </w:r>
            <w:proofErr w:type="spellEnd"/>
            <w:r w:rsidRPr="006032A6">
              <w:rPr>
                <w:rFonts w:asciiTheme="minorHAnsi" w:eastAsia="Calibri" w:hAnsiTheme="minorHAnsi" w:cstheme="minorHAnsi"/>
                <w:color w:val="000000"/>
                <w:sz w:val="20"/>
                <w:szCs w:val="20"/>
                <w:lang w:eastAsia="en-US"/>
              </w:rPr>
              <w:t>, Microsoft</w:t>
            </w:r>
          </w:p>
        </w:tc>
        <w:tc>
          <w:tcPr>
            <w:tcW w:w="3513" w:type="dxa"/>
            <w:vAlign w:val="center"/>
          </w:tcPr>
          <w:p w14:paraId="31D01289"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2F8FE532" w14:textId="77777777" w:rsidTr="006B167C">
        <w:trPr>
          <w:trHeight w:val="6797"/>
          <w:jc w:val="center"/>
        </w:trPr>
        <w:tc>
          <w:tcPr>
            <w:tcW w:w="567" w:type="dxa"/>
          </w:tcPr>
          <w:p w14:paraId="0FDD0DAB"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4.</w:t>
            </w:r>
          </w:p>
        </w:tc>
        <w:tc>
          <w:tcPr>
            <w:tcW w:w="5271" w:type="dxa"/>
          </w:tcPr>
          <w:p w14:paraId="2E62204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podstawowego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057E19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519B2F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497067E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784F68A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196EB70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4770FBE2"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47BF39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323D475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73E7B49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1B08F894"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4234FDE3"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05FCC92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4DBEA9C6" w14:textId="77777777" w:rsidR="00B46349" w:rsidRPr="006032A6" w:rsidRDefault="00B46349" w:rsidP="006B167C">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2683F662"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03004DDC" w14:textId="77777777" w:rsidTr="006B167C">
        <w:trPr>
          <w:trHeight w:val="1905"/>
          <w:jc w:val="center"/>
        </w:trPr>
        <w:tc>
          <w:tcPr>
            <w:tcW w:w="567" w:type="dxa"/>
          </w:tcPr>
          <w:p w14:paraId="3E586F9A"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5.</w:t>
            </w:r>
          </w:p>
        </w:tc>
        <w:tc>
          <w:tcPr>
            <w:tcW w:w="5271" w:type="dxa"/>
          </w:tcPr>
          <w:p w14:paraId="61BE48E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Stacja dokująca do laptopa rozszerzonego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5BFEA2B9"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52B57BE2"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175E5D6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1A32EDA6"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2ED3C4F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0D38BC8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54A6789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116D0D01"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1F98922B"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3B2C34F1"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29F7D9AB"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24663FFA"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lastRenderedPageBreak/>
              <w:t xml:space="preserve">-stacja dokująca musi umożliwiać ładowanie baterii laptopa (bez konieczności podłączenia zasilania do laptopa) </w:t>
            </w:r>
          </w:p>
          <w:p w14:paraId="01B11EE9" w14:textId="77777777" w:rsidR="00B46349" w:rsidRPr="006032A6" w:rsidRDefault="00B46349" w:rsidP="006B167C">
            <w:pPr>
              <w:spacing w:before="0" w:after="160" w:line="259" w:lineRule="auto"/>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02FB6FE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w:t>
            </w:r>
          </w:p>
        </w:tc>
      </w:tr>
      <w:tr w:rsidR="00B46349" w:rsidRPr="006032A6" w14:paraId="3DD37D73" w14:textId="77777777" w:rsidTr="006B167C">
        <w:trPr>
          <w:trHeight w:val="855"/>
          <w:jc w:val="center"/>
        </w:trPr>
        <w:tc>
          <w:tcPr>
            <w:tcW w:w="567" w:type="dxa"/>
          </w:tcPr>
          <w:p w14:paraId="3DB794BC"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6.</w:t>
            </w:r>
          </w:p>
        </w:tc>
        <w:tc>
          <w:tcPr>
            <w:tcW w:w="5271" w:type="dxa"/>
          </w:tcPr>
          <w:p w14:paraId="46D1BBC4"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do laptopa technicznego dedykowana do oferowanego laptopa - wyprodukowana przez producenta oferowanego laptopa. Dokowanie laptopa (połączenie między laptopem a  stacją dokująca) odbywa się za pomocą złącza  </w:t>
            </w:r>
            <w:proofErr w:type="spellStart"/>
            <w:r w:rsidRPr="006032A6">
              <w:rPr>
                <w:rFonts w:asciiTheme="minorHAnsi" w:eastAsia="Calibri" w:hAnsiTheme="minorHAnsi" w:cstheme="minorHAnsi"/>
                <w:sz w:val="20"/>
                <w:szCs w:val="20"/>
                <w:lang w:eastAsia="en-US"/>
              </w:rPr>
              <w:t>Thunderbolt</w:t>
            </w:r>
            <w:proofErr w:type="spellEnd"/>
            <w:r w:rsidRPr="006032A6">
              <w:rPr>
                <w:rFonts w:asciiTheme="minorHAnsi" w:eastAsia="Calibri" w:hAnsiTheme="minorHAnsi" w:cstheme="minorHAnsi"/>
                <w:sz w:val="20"/>
                <w:szCs w:val="20"/>
                <w:lang w:eastAsia="en-US"/>
              </w:rPr>
              <w:t xml:space="preserve"> lub USB-C. Stacje muszą posiadać min następujące złącza i zapewnić min następujące funkcjonalności:</w:t>
            </w:r>
          </w:p>
          <w:p w14:paraId="771D2C29"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Złącza:</w:t>
            </w:r>
          </w:p>
          <w:p w14:paraId="3534188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- 4 x USB 3.0 (dopuszcza się aby jedno ze złącz było USB typu C),</w:t>
            </w:r>
          </w:p>
          <w:p w14:paraId="2A9EDC93"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- 2 porty cyfrowe (</w:t>
            </w:r>
            <w:proofErr w:type="spellStart"/>
            <w:r w:rsidRPr="006032A6">
              <w:rPr>
                <w:rFonts w:asciiTheme="minorHAnsi" w:eastAsia="Calibri" w:hAnsiTheme="minorHAnsi" w:cstheme="minorHAnsi"/>
                <w:sz w:val="20"/>
                <w:szCs w:val="20"/>
                <w:lang w:eastAsia="en-US"/>
              </w:rPr>
              <w:t>DisplayPort</w:t>
            </w:r>
            <w:proofErr w:type="spellEnd"/>
            <w:r w:rsidRPr="006032A6">
              <w:rPr>
                <w:rFonts w:asciiTheme="minorHAnsi" w:eastAsia="Calibri" w:hAnsiTheme="minorHAnsi" w:cstheme="minorHAnsi"/>
                <w:sz w:val="20"/>
                <w:szCs w:val="20"/>
                <w:lang w:eastAsia="en-US"/>
              </w:rPr>
              <w:t xml:space="preserve"> lub HDMI)</w:t>
            </w:r>
          </w:p>
          <w:p w14:paraId="2B80B6D7"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RJ-45,</w:t>
            </w:r>
          </w:p>
          <w:p w14:paraId="03F31BD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gniazdo zasilania,</w:t>
            </w:r>
          </w:p>
          <w:p w14:paraId="2080CB3F"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slot na linkę zabezpieczającą.</w:t>
            </w:r>
          </w:p>
          <w:p w14:paraId="0802013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Funkcjonalności:</w:t>
            </w:r>
          </w:p>
          <w:p w14:paraId="4FF444FC"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umożliwienie jednoczesnego wyświetlania obrazu w rozdzielczości 1920x1200  na co najmniej 2 monitorach</w:t>
            </w:r>
          </w:p>
          <w:p w14:paraId="69075A60"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pomijanie filtracji adresów MAC – </w:t>
            </w:r>
            <w:proofErr w:type="spellStart"/>
            <w:r w:rsidRPr="006032A6">
              <w:rPr>
                <w:rFonts w:asciiTheme="minorHAnsi" w:eastAsia="Calibri" w:hAnsiTheme="minorHAnsi" w:cstheme="minorHAnsi"/>
                <w:sz w:val="20"/>
                <w:szCs w:val="20"/>
                <w:lang w:eastAsia="en-US"/>
              </w:rPr>
              <w:t>MACaddress</w:t>
            </w:r>
            <w:proofErr w:type="spellEnd"/>
            <w:r w:rsidRPr="006032A6">
              <w:rPr>
                <w:rFonts w:asciiTheme="minorHAnsi" w:eastAsia="Calibri" w:hAnsiTheme="minorHAnsi" w:cstheme="minorHAnsi"/>
                <w:sz w:val="20"/>
                <w:szCs w:val="20"/>
                <w:lang w:eastAsia="en-US"/>
              </w:rPr>
              <w:t xml:space="preserve"> pass </w:t>
            </w:r>
            <w:proofErr w:type="spellStart"/>
            <w:r w:rsidRPr="006032A6">
              <w:rPr>
                <w:rFonts w:asciiTheme="minorHAnsi" w:eastAsia="Calibri" w:hAnsiTheme="minorHAnsi" w:cstheme="minorHAnsi"/>
                <w:sz w:val="20"/>
                <w:szCs w:val="20"/>
                <w:lang w:eastAsia="en-US"/>
              </w:rPr>
              <w:t>throught</w:t>
            </w:r>
            <w:proofErr w:type="spellEnd"/>
            <w:r w:rsidRPr="006032A6">
              <w:rPr>
                <w:rFonts w:asciiTheme="minorHAnsi" w:eastAsia="Calibri" w:hAnsiTheme="minorHAnsi" w:cstheme="minorHAnsi"/>
                <w:sz w:val="20"/>
                <w:szCs w:val="20"/>
                <w:lang w:eastAsia="en-US"/>
              </w:rPr>
              <w:t xml:space="preserve"> </w:t>
            </w:r>
          </w:p>
          <w:p w14:paraId="5A23051E"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 obsługa PXE </w:t>
            </w:r>
          </w:p>
          <w:p w14:paraId="0C882D7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stacja dokująca musi umożliwiać włączanie podłączonego laptopa z sieci - Wake on LAN</w:t>
            </w:r>
          </w:p>
          <w:p w14:paraId="5F45C2DD" w14:textId="77777777" w:rsidR="00B46349" w:rsidRPr="006032A6" w:rsidRDefault="00B46349" w:rsidP="006B167C">
            <w:pPr>
              <w:spacing w:before="0"/>
              <w:jc w:val="left"/>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-stacja dokująca musi umożliwiać ładowanie baterii laptopa (bez konieczności podłączenia zasilania do laptopa) </w:t>
            </w:r>
          </w:p>
          <w:p w14:paraId="125189CE" w14:textId="77777777" w:rsidR="00B46349" w:rsidRPr="006032A6" w:rsidRDefault="00B46349" w:rsidP="006B167C">
            <w:pPr>
              <w:spacing w:before="0"/>
              <w:jc w:val="left"/>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-nie dopuszcza się aby laptop i stacja dokująca łączyły się za pomocą technologii bezprzewodowej.</w:t>
            </w:r>
          </w:p>
        </w:tc>
        <w:tc>
          <w:tcPr>
            <w:tcW w:w="3513" w:type="dxa"/>
            <w:vAlign w:val="center"/>
          </w:tcPr>
          <w:p w14:paraId="5D205E6E"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5AC13E0C" w14:textId="77777777" w:rsidTr="006B167C">
        <w:trPr>
          <w:trHeight w:val="850"/>
          <w:jc w:val="center"/>
        </w:trPr>
        <w:tc>
          <w:tcPr>
            <w:tcW w:w="567" w:type="dxa"/>
          </w:tcPr>
          <w:p w14:paraId="7580764C"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7.</w:t>
            </w:r>
          </w:p>
        </w:tc>
        <w:tc>
          <w:tcPr>
            <w:tcW w:w="5271" w:type="dxa"/>
          </w:tcPr>
          <w:p w14:paraId="5C47336D"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podstawowego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podstawowego i  dedykowana do oferowanego laptopa</w:t>
            </w:r>
          </w:p>
        </w:tc>
        <w:tc>
          <w:tcPr>
            <w:tcW w:w="3513" w:type="dxa"/>
            <w:vAlign w:val="center"/>
          </w:tcPr>
          <w:p w14:paraId="328CB324"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r w:rsidR="00B46349" w:rsidRPr="006032A6" w14:paraId="7E279ACE" w14:textId="77777777" w:rsidTr="006B167C">
        <w:trPr>
          <w:trHeight w:val="195"/>
          <w:jc w:val="center"/>
        </w:trPr>
        <w:tc>
          <w:tcPr>
            <w:tcW w:w="567" w:type="dxa"/>
          </w:tcPr>
          <w:p w14:paraId="4276479F"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8.</w:t>
            </w:r>
          </w:p>
        </w:tc>
        <w:tc>
          <w:tcPr>
            <w:tcW w:w="5271" w:type="dxa"/>
          </w:tcPr>
          <w:p w14:paraId="4EA682DE"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rozszerzonego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rozszerzonego i  dedykowana do oferowanego laptopa</w:t>
            </w:r>
          </w:p>
        </w:tc>
        <w:tc>
          <w:tcPr>
            <w:tcW w:w="3513" w:type="dxa"/>
            <w:vAlign w:val="center"/>
          </w:tcPr>
          <w:p w14:paraId="64F74BE6"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p>
        </w:tc>
      </w:tr>
      <w:tr w:rsidR="00B46349" w:rsidRPr="006032A6" w14:paraId="48752E56" w14:textId="77777777" w:rsidTr="006B167C">
        <w:trPr>
          <w:trHeight w:val="255"/>
          <w:jc w:val="center"/>
        </w:trPr>
        <w:tc>
          <w:tcPr>
            <w:tcW w:w="567" w:type="dxa"/>
          </w:tcPr>
          <w:p w14:paraId="506AD263" w14:textId="77777777" w:rsidR="00B46349" w:rsidRPr="006032A6" w:rsidRDefault="00B46349" w:rsidP="006B167C">
            <w:pPr>
              <w:spacing w:before="0"/>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9.</w:t>
            </w:r>
          </w:p>
        </w:tc>
        <w:tc>
          <w:tcPr>
            <w:tcW w:w="5271" w:type="dxa"/>
          </w:tcPr>
          <w:p w14:paraId="2D15FC0E" w14:textId="77777777" w:rsidR="00B46349" w:rsidRPr="006032A6" w:rsidRDefault="00B46349" w:rsidP="006B167C">
            <w:pPr>
              <w:spacing w:before="0"/>
              <w:rPr>
                <w:rFonts w:asciiTheme="minorHAnsi" w:eastAsia="Calibri" w:hAnsiTheme="minorHAnsi" w:cstheme="minorHAnsi"/>
                <w:b/>
                <w:sz w:val="20"/>
                <w:szCs w:val="20"/>
                <w:lang w:eastAsia="en-US"/>
              </w:rPr>
            </w:pPr>
            <w:r w:rsidRPr="006032A6">
              <w:rPr>
                <w:rFonts w:asciiTheme="minorHAnsi" w:eastAsia="Calibri" w:hAnsiTheme="minorHAnsi" w:cstheme="minorHAnsi"/>
                <w:color w:val="000000"/>
                <w:sz w:val="20"/>
                <w:szCs w:val="20"/>
                <w:lang w:eastAsia="en-US"/>
              </w:rPr>
              <w:t>Torba do notebooka technicznego z</w:t>
            </w:r>
            <w:r w:rsidRPr="006032A6">
              <w:rPr>
                <w:rFonts w:asciiTheme="minorHAnsi" w:eastAsia="Calibri" w:hAnsiTheme="minorHAnsi" w:cstheme="minorHAnsi"/>
                <w:sz w:val="20"/>
                <w:szCs w:val="20"/>
                <w:lang w:eastAsia="en-US"/>
              </w:rPr>
              <w:t xml:space="preserve"> komorą zapinaną na zamek błyskawiczny posiadająca wydzieloną wzmocnioną kieszeń na laptop zapinaną na rzep, druga komora na dokumenty zapinana na zamek błyskawiczny, dodatkowa kieszeń na akcesoria zapinana na zamek błyskawiczny </w:t>
            </w:r>
            <w:r w:rsidRPr="006032A6">
              <w:rPr>
                <w:rFonts w:asciiTheme="minorHAnsi" w:eastAsia="Calibri" w:hAnsiTheme="minorHAnsi" w:cstheme="minorHAnsi"/>
                <w:color w:val="000000"/>
                <w:sz w:val="20"/>
                <w:szCs w:val="20"/>
                <w:lang w:eastAsia="en-US"/>
              </w:rPr>
              <w:t>– firmowa, wyprodukowana przez producenta laptopa technicznego i  dedykowana do oferowanego laptopa</w:t>
            </w:r>
          </w:p>
        </w:tc>
        <w:tc>
          <w:tcPr>
            <w:tcW w:w="3513" w:type="dxa"/>
            <w:vAlign w:val="center"/>
          </w:tcPr>
          <w:p w14:paraId="3F7361A1" w14:textId="77777777" w:rsidR="00B46349" w:rsidRPr="006032A6" w:rsidRDefault="00B46349" w:rsidP="006B167C">
            <w:pPr>
              <w:spacing w:before="0"/>
              <w:jc w:val="center"/>
              <w:rPr>
                <w:rFonts w:asciiTheme="minorHAnsi" w:eastAsia="Calibri" w:hAnsiTheme="minorHAnsi" w:cstheme="minorHAnsi"/>
                <w:b/>
                <w:sz w:val="20"/>
                <w:szCs w:val="20"/>
                <w:lang w:eastAsia="en-US"/>
              </w:rPr>
            </w:pPr>
          </w:p>
        </w:tc>
      </w:tr>
      <w:tr w:rsidR="00B46349" w:rsidRPr="00C406C3" w14:paraId="66479486" w14:textId="77777777" w:rsidTr="006B167C">
        <w:trPr>
          <w:jc w:val="center"/>
        </w:trPr>
        <w:tc>
          <w:tcPr>
            <w:tcW w:w="567" w:type="dxa"/>
          </w:tcPr>
          <w:p w14:paraId="527F72B5" w14:textId="77777777" w:rsidR="00B46349" w:rsidRPr="006032A6"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lastRenderedPageBreak/>
              <w:t>10.</w:t>
            </w:r>
          </w:p>
        </w:tc>
        <w:tc>
          <w:tcPr>
            <w:tcW w:w="5271" w:type="dxa"/>
          </w:tcPr>
          <w:p w14:paraId="7E605EF2"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color w:val="000000"/>
                <w:sz w:val="20"/>
                <w:szCs w:val="20"/>
                <w:lang w:eastAsia="en-US"/>
              </w:rPr>
              <w:t>Plecak do notebooka  z</w:t>
            </w:r>
            <w:r w:rsidRPr="006032A6">
              <w:rPr>
                <w:rFonts w:asciiTheme="minorHAnsi" w:eastAsia="Calibri" w:hAnsiTheme="minorHAnsi" w:cstheme="minorHAnsi"/>
                <w:sz w:val="20"/>
                <w:szCs w:val="20"/>
                <w:lang w:eastAsia="en-US"/>
              </w:rPr>
              <w:t xml:space="preserve"> komorą zapinaną na zamek błyskawiczny posiadający </w:t>
            </w:r>
          </w:p>
          <w:p w14:paraId="522757E8"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wydzieloną, zapinaną, wzmocnioną kieszeń na laptop, </w:t>
            </w:r>
          </w:p>
          <w:p w14:paraId="4A6451FF" w14:textId="77777777" w:rsidR="00B46349" w:rsidRPr="006032A6" w:rsidRDefault="00B46349" w:rsidP="006B167C">
            <w:pPr>
              <w:spacing w:before="0" w:line="259" w:lineRule="auto"/>
              <w:rPr>
                <w:rFonts w:asciiTheme="minorHAnsi" w:eastAsia="Calibri" w:hAnsiTheme="minorHAnsi" w:cstheme="minorHAnsi"/>
                <w:sz w:val="20"/>
                <w:szCs w:val="20"/>
                <w:lang w:eastAsia="en-US"/>
              </w:rPr>
            </w:pPr>
            <w:r w:rsidRPr="006032A6">
              <w:rPr>
                <w:rFonts w:asciiTheme="minorHAnsi" w:eastAsia="Calibri" w:hAnsiTheme="minorHAnsi" w:cstheme="minorHAnsi"/>
                <w:sz w:val="20"/>
                <w:szCs w:val="20"/>
                <w:lang w:eastAsia="en-US"/>
              </w:rPr>
              <w:t xml:space="preserve">druga komora na dokumenty zapinana na zamek </w:t>
            </w:r>
          </w:p>
          <w:p w14:paraId="05AA8100" w14:textId="77777777" w:rsidR="00B46349" w:rsidRPr="006032A6" w:rsidRDefault="00B46349" w:rsidP="006B167C">
            <w:pPr>
              <w:spacing w:before="0" w:after="160" w:line="259" w:lineRule="auto"/>
              <w:rPr>
                <w:rFonts w:asciiTheme="minorHAnsi" w:eastAsia="Calibri" w:hAnsiTheme="minorHAnsi" w:cstheme="minorHAnsi"/>
                <w:b/>
                <w:sz w:val="20"/>
                <w:szCs w:val="20"/>
                <w:lang w:eastAsia="en-US"/>
              </w:rPr>
            </w:pPr>
            <w:r w:rsidRPr="006032A6">
              <w:rPr>
                <w:rFonts w:asciiTheme="minorHAnsi" w:eastAsia="Calibri" w:hAnsiTheme="minorHAnsi" w:cstheme="minorHAnsi"/>
                <w:sz w:val="20"/>
                <w:szCs w:val="20"/>
                <w:lang w:eastAsia="en-US"/>
              </w:rPr>
              <w:t>błyskawiczny, dodatkowa kieszeń na akcesoria zapinana na zamek błyskawiczny</w:t>
            </w:r>
          </w:p>
        </w:tc>
        <w:tc>
          <w:tcPr>
            <w:tcW w:w="3513" w:type="dxa"/>
          </w:tcPr>
          <w:p w14:paraId="79239CE9" w14:textId="77777777" w:rsidR="00B46349" w:rsidRPr="00BB091A" w:rsidRDefault="00B46349" w:rsidP="006B167C">
            <w:pPr>
              <w:spacing w:before="0" w:after="160" w:line="259" w:lineRule="auto"/>
              <w:jc w:val="center"/>
              <w:rPr>
                <w:rFonts w:asciiTheme="minorHAnsi" w:eastAsia="Calibri" w:hAnsiTheme="minorHAnsi" w:cstheme="minorHAnsi"/>
                <w:b/>
                <w:sz w:val="20"/>
                <w:szCs w:val="20"/>
                <w:lang w:eastAsia="en-US"/>
              </w:rPr>
            </w:pPr>
            <w:r w:rsidRPr="006032A6">
              <w:rPr>
                <w:rFonts w:asciiTheme="minorHAnsi" w:eastAsia="Calibri" w:hAnsiTheme="minorHAnsi" w:cstheme="minorHAnsi"/>
                <w:b/>
                <w:sz w:val="20"/>
                <w:szCs w:val="20"/>
                <w:lang w:eastAsia="en-US"/>
              </w:rPr>
              <w:t>-</w:t>
            </w:r>
          </w:p>
        </w:tc>
      </w:tr>
    </w:tbl>
    <w:p w14:paraId="6319B883" w14:textId="5FDE2BE0" w:rsidR="00B46349" w:rsidRDefault="00B46349" w:rsidP="00B46349">
      <w:pPr>
        <w:spacing w:before="0" w:after="200" w:line="276" w:lineRule="auto"/>
        <w:jc w:val="left"/>
        <w:rPr>
          <w:rFonts w:ascii="Calibri" w:hAnsi="Calibri" w:cs="Calibri"/>
          <w:b/>
          <w:sz w:val="20"/>
          <w:szCs w:val="20"/>
          <w:u w:val="single"/>
        </w:rPr>
      </w:pPr>
    </w:p>
    <w:bookmarkEnd w:id="0"/>
    <w:bookmarkEnd w:id="1"/>
    <w:sectPr w:rsidR="00B46349" w:rsidSect="00681043">
      <w:headerReference w:type="default" r:id="rId15"/>
      <w:footerReference w:type="default" r:id="rId16"/>
      <w:headerReference w:type="first" r:id="rId17"/>
      <w:footnotePr>
        <w:numRestart w:val="eachPage"/>
      </w:footnotePr>
      <w:pgSz w:w="11906" w:h="16838" w:code="9"/>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CE12" w14:textId="77777777" w:rsidR="006B7389" w:rsidRDefault="006B7389" w:rsidP="007A1C80">
      <w:pPr>
        <w:spacing w:before="0"/>
      </w:pPr>
      <w:r>
        <w:separator/>
      </w:r>
    </w:p>
  </w:endnote>
  <w:endnote w:type="continuationSeparator" w:id="0">
    <w:p w14:paraId="02C3E74B" w14:textId="77777777" w:rsidR="006B7389" w:rsidRDefault="006B7389" w:rsidP="007A1C80">
      <w:pPr>
        <w:spacing w:before="0"/>
      </w:pPr>
      <w:r>
        <w:continuationSeparator/>
      </w:r>
    </w:p>
  </w:endnote>
  <w:endnote w:type="continuationNotice" w:id="1">
    <w:p w14:paraId="293A5E56" w14:textId="77777777" w:rsidR="006B7389" w:rsidRDefault="006B73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77777777" w:rsidR="006B7389" w:rsidRPr="006467C1" w:rsidRDefault="006B738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28</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53BE" w14:textId="77777777" w:rsidR="006B7389" w:rsidRDefault="006B7389" w:rsidP="007A1C80">
      <w:pPr>
        <w:spacing w:before="0"/>
      </w:pPr>
      <w:r>
        <w:separator/>
      </w:r>
    </w:p>
  </w:footnote>
  <w:footnote w:type="continuationSeparator" w:id="0">
    <w:p w14:paraId="0260DDB8" w14:textId="77777777" w:rsidR="006B7389" w:rsidRDefault="006B7389" w:rsidP="007A1C80">
      <w:pPr>
        <w:spacing w:before="0"/>
      </w:pPr>
      <w:r>
        <w:continuationSeparator/>
      </w:r>
    </w:p>
  </w:footnote>
  <w:footnote w:type="continuationNotice" w:id="1">
    <w:p w14:paraId="37329004" w14:textId="77777777" w:rsidR="006B7389" w:rsidRDefault="006B7389">
      <w:pPr>
        <w:spacing w:before="0"/>
      </w:pPr>
    </w:p>
  </w:footnote>
  <w:footnote w:id="2">
    <w:p w14:paraId="7881706B"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3">
    <w:p w14:paraId="18C2AA51"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4">
    <w:p w14:paraId="7F0C9933"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5">
    <w:p w14:paraId="215E2713"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6">
    <w:p w14:paraId="340DCCF5"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7">
    <w:p w14:paraId="107CB0AB"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 w:id="8">
    <w:p w14:paraId="1A92458C" w14:textId="77777777" w:rsidR="006B7389" w:rsidRDefault="006B7389" w:rsidP="00B46349">
      <w:pPr>
        <w:pStyle w:val="Tekstprzypisudolnego"/>
      </w:pPr>
      <w:r>
        <w:rPr>
          <w:rStyle w:val="Odwoanieprzypisudolnego"/>
        </w:rPr>
        <w:footnoteRef/>
      </w:r>
      <w:r>
        <w:t xml:space="preserve"> </w:t>
      </w:r>
      <w:r w:rsidRPr="007E20FA">
        <w:rPr>
          <w:rFonts w:ascii="Arial" w:hAnsi="Arial" w:cs="Arial"/>
          <w:sz w:val="16"/>
          <w:szCs w:val="16"/>
        </w:rPr>
        <w:t xml:space="preserve">Jeżeli Zamawiający wskazuje w kolumnie </w:t>
      </w:r>
      <w:r>
        <w:rPr>
          <w:rFonts w:ascii="Arial" w:hAnsi="Arial" w:cs="Arial"/>
          <w:sz w:val="16"/>
          <w:szCs w:val="16"/>
        </w:rPr>
        <w:t>„</w:t>
      </w:r>
      <w:r w:rsidRPr="007E20FA">
        <w:rPr>
          <w:rFonts w:ascii="Arial" w:hAnsi="Arial" w:cs="Arial"/>
          <w:sz w:val="16"/>
          <w:szCs w:val="16"/>
        </w:rPr>
        <w:t>C</w:t>
      </w:r>
      <w:r>
        <w:rPr>
          <w:rFonts w:ascii="Arial" w:hAnsi="Arial" w:cs="Arial"/>
          <w:sz w:val="16"/>
          <w:szCs w:val="16"/>
        </w:rPr>
        <w:t>”</w:t>
      </w:r>
      <w:r w:rsidRPr="007E20FA">
        <w:rPr>
          <w:rFonts w:ascii="Arial" w:hAnsi="Arial" w:cs="Arial"/>
          <w:sz w:val="16"/>
          <w:szCs w:val="16"/>
        </w:rPr>
        <w:t xml:space="preserve"> minimalne lub maksymalne lub do wyboru jeden ze wskazanych parametrów, Wykonawca zobowiązany jest w kolumnie </w:t>
      </w:r>
      <w:r>
        <w:rPr>
          <w:rFonts w:ascii="Arial" w:hAnsi="Arial" w:cs="Arial"/>
          <w:sz w:val="16"/>
          <w:szCs w:val="16"/>
        </w:rPr>
        <w:t>„</w:t>
      </w:r>
      <w:r w:rsidRPr="007E20FA">
        <w:rPr>
          <w:rFonts w:ascii="Arial" w:hAnsi="Arial" w:cs="Arial"/>
          <w:sz w:val="16"/>
          <w:szCs w:val="16"/>
        </w:rPr>
        <w:t>D</w:t>
      </w:r>
      <w:r>
        <w:rPr>
          <w:rFonts w:ascii="Arial" w:hAnsi="Arial" w:cs="Arial"/>
          <w:sz w:val="16"/>
          <w:szCs w:val="16"/>
        </w:rPr>
        <w:t>”</w:t>
      </w:r>
      <w:r w:rsidRPr="007E20FA">
        <w:rPr>
          <w:rFonts w:ascii="Arial" w:hAnsi="Arial" w:cs="Arial"/>
          <w:sz w:val="16"/>
          <w:szCs w:val="16"/>
        </w:rPr>
        <w:t xml:space="preserve"> wskazać </w:t>
      </w:r>
      <w:r w:rsidRPr="007E20FA">
        <w:rPr>
          <w:rFonts w:ascii="Arial" w:hAnsi="Arial" w:cs="Arial"/>
          <w:b/>
          <w:color w:val="FF0000"/>
          <w:sz w:val="16"/>
          <w:szCs w:val="16"/>
        </w:rPr>
        <w:t>jednoznacznie</w:t>
      </w:r>
      <w:r w:rsidRPr="007E20FA">
        <w:rPr>
          <w:rFonts w:ascii="Arial" w:hAnsi="Arial" w:cs="Arial"/>
          <w:sz w:val="16"/>
          <w:szCs w:val="16"/>
        </w:rPr>
        <w:t xml:space="preserve"> zaoferowany parametr. W pozostałym zakresie jeśli Wykonawca oferuje sprzęt w pełni odpowiadający wymaganiom opisanym w kolumnie „C” wówczas za wystarczające Zamawiający uzna wpisanie w kolumnie „D”:</w:t>
      </w:r>
      <w:r>
        <w:rPr>
          <w:rFonts w:ascii="Arial" w:hAnsi="Arial" w:cs="Arial"/>
          <w:sz w:val="16"/>
          <w:szCs w:val="16"/>
        </w:rPr>
        <w:t xml:space="preserve"> „TAK” lub ”Spełnia” lub skopiowanie parametrów z kolumny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6B7389" w:rsidRPr="00DD3397" w14:paraId="34453AE4" w14:textId="77777777" w:rsidTr="00EB7BD4">
      <w:trPr>
        <w:cantSplit/>
        <w:trHeight w:val="284"/>
      </w:trPr>
      <w:tc>
        <w:tcPr>
          <w:tcW w:w="5812" w:type="dxa"/>
          <w:tcBorders>
            <w:top w:val="nil"/>
            <w:left w:val="nil"/>
            <w:bottom w:val="nil"/>
            <w:right w:val="nil"/>
          </w:tcBorders>
        </w:tcPr>
        <w:p w14:paraId="3AC03F50" w14:textId="77777777" w:rsidR="006B7389" w:rsidRPr="00DD3397" w:rsidRDefault="006B7389"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6B7389" w:rsidRPr="00DD3397" w:rsidRDefault="006B738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7389"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6B7389" w:rsidRPr="00DD3397" w:rsidRDefault="006B738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3AC49E29" w:rsidR="006B7389" w:rsidRPr="006B4A38" w:rsidRDefault="006B7389" w:rsidP="00193127">
          <w:pPr>
            <w:pStyle w:val="Nagwek"/>
            <w:spacing w:before="0"/>
            <w:jc w:val="right"/>
            <w:rPr>
              <w:rFonts w:asciiTheme="minorHAnsi" w:hAnsiTheme="minorHAnsi" w:cstheme="minorHAnsi"/>
              <w:bCs/>
              <w:sz w:val="18"/>
              <w:szCs w:val="18"/>
            </w:rPr>
          </w:pPr>
          <w:r w:rsidRPr="00FF4116">
            <w:rPr>
              <w:rFonts w:asciiTheme="minorHAnsi" w:hAnsiTheme="minorHAnsi" w:cstheme="minorHAnsi"/>
              <w:b/>
              <w:bCs/>
              <w:sz w:val="18"/>
              <w:szCs w:val="18"/>
            </w:rPr>
            <w:t>1400/DW00/ZT/EX/2023/0000093771</w:t>
          </w:r>
        </w:p>
      </w:tc>
    </w:tr>
  </w:tbl>
  <w:p w14:paraId="4D669E0C" w14:textId="77777777" w:rsidR="006B7389" w:rsidRPr="001C5E9C" w:rsidRDefault="006B7389"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6223"/>
      <w:gridCol w:w="2991"/>
    </w:tblGrid>
    <w:tr w:rsidR="006B7389" w:rsidRPr="00DD3397" w14:paraId="1018EC3B" w14:textId="77777777" w:rsidTr="00EB7BD4">
      <w:trPr>
        <w:cantSplit/>
        <w:trHeight w:val="284"/>
      </w:trPr>
      <w:tc>
        <w:tcPr>
          <w:tcW w:w="6486" w:type="dxa"/>
          <w:tcBorders>
            <w:top w:val="nil"/>
            <w:left w:val="nil"/>
            <w:bottom w:val="nil"/>
            <w:right w:val="nil"/>
          </w:tcBorders>
        </w:tcPr>
        <w:p w14:paraId="50BF3732" w14:textId="77777777" w:rsidR="006B7389" w:rsidRPr="00DD3397" w:rsidRDefault="006B7389"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6B7389" w:rsidRPr="00DD3397" w:rsidRDefault="006B7389"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B7389"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6B7389" w:rsidRPr="00DD3397" w:rsidRDefault="006B7389"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3B8B995E" w:rsidR="006B7389" w:rsidRPr="006B4A38" w:rsidRDefault="006B7389" w:rsidP="00193127">
          <w:pPr>
            <w:pStyle w:val="Nagwek"/>
            <w:spacing w:before="0"/>
            <w:jc w:val="right"/>
            <w:rPr>
              <w:rFonts w:asciiTheme="minorHAnsi" w:hAnsiTheme="minorHAnsi" w:cstheme="minorHAnsi"/>
              <w:bCs/>
              <w:sz w:val="18"/>
              <w:szCs w:val="18"/>
            </w:rPr>
          </w:pPr>
          <w:r w:rsidRPr="00FF4116">
            <w:rPr>
              <w:rFonts w:asciiTheme="minorHAnsi" w:hAnsiTheme="minorHAnsi" w:cstheme="minorHAnsi"/>
              <w:b/>
              <w:bCs/>
              <w:sz w:val="18"/>
              <w:szCs w:val="18"/>
            </w:rPr>
            <w:t>1400/DW00/ZT/EX/2023/0000093771</w:t>
          </w:r>
        </w:p>
      </w:tc>
    </w:tr>
  </w:tbl>
  <w:p w14:paraId="6B1DE079" w14:textId="77777777" w:rsidR="006B7389" w:rsidRPr="00E838FD" w:rsidRDefault="006B7389"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9A1CE9"/>
    <w:multiLevelType w:val="multilevel"/>
    <w:tmpl w:val="BA4A2910"/>
    <w:lvl w:ilvl="0">
      <w:start w:val="1"/>
      <w:numFmt w:val="lowerLetter"/>
      <w:lvlText w:val="%1)"/>
      <w:lvlJc w:val="left"/>
      <w:pPr>
        <w:ind w:left="786" w:hanging="360"/>
      </w:pPr>
      <w:rPr>
        <w:rFonts w:ascii="Calibri" w:hAnsi="Calibri" w:cs="Calibri"/>
        <w:b w:val="0"/>
        <w:b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8" w15:restartNumberingAfterBreak="0">
    <w:nsid w:val="067C6433"/>
    <w:multiLevelType w:val="multilevel"/>
    <w:tmpl w:val="887446C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9" w15:restartNumberingAfterBreak="0">
    <w:nsid w:val="07836A4F"/>
    <w:multiLevelType w:val="multilevel"/>
    <w:tmpl w:val="565090B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0" w15:restartNumberingAfterBreak="0">
    <w:nsid w:val="09B505F6"/>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0D2274BA"/>
    <w:multiLevelType w:val="multilevel"/>
    <w:tmpl w:val="BDACFC1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3"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DB35F9"/>
    <w:multiLevelType w:val="multilevel"/>
    <w:tmpl w:val="79C4EE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E631B01"/>
    <w:multiLevelType w:val="hybridMultilevel"/>
    <w:tmpl w:val="522E3C70"/>
    <w:lvl w:ilvl="0" w:tplc="08668900">
      <w:start w:val="1"/>
      <w:numFmt w:val="lowerLetter"/>
      <w:lvlText w:val="%1)"/>
      <w:lvlJc w:val="left"/>
      <w:pPr>
        <w:ind w:left="1419" w:hanging="360"/>
      </w:pPr>
      <w:rPr>
        <w:rFonts w:hint="default"/>
      </w:rPr>
    </w:lvl>
    <w:lvl w:ilvl="1" w:tplc="04150019" w:tentative="1">
      <w:start w:val="1"/>
      <w:numFmt w:val="lowerLetter"/>
      <w:lvlText w:val="%2."/>
      <w:lvlJc w:val="left"/>
      <w:pPr>
        <w:ind w:left="2139" w:hanging="360"/>
      </w:pPr>
    </w:lvl>
    <w:lvl w:ilvl="2" w:tplc="0415001B" w:tentative="1">
      <w:start w:val="1"/>
      <w:numFmt w:val="lowerRoman"/>
      <w:lvlText w:val="%3."/>
      <w:lvlJc w:val="right"/>
      <w:pPr>
        <w:ind w:left="2859" w:hanging="180"/>
      </w:pPr>
    </w:lvl>
    <w:lvl w:ilvl="3" w:tplc="0415000F" w:tentative="1">
      <w:start w:val="1"/>
      <w:numFmt w:val="decimal"/>
      <w:lvlText w:val="%4."/>
      <w:lvlJc w:val="left"/>
      <w:pPr>
        <w:ind w:left="3579" w:hanging="360"/>
      </w:pPr>
    </w:lvl>
    <w:lvl w:ilvl="4" w:tplc="04150019" w:tentative="1">
      <w:start w:val="1"/>
      <w:numFmt w:val="lowerLetter"/>
      <w:lvlText w:val="%5."/>
      <w:lvlJc w:val="left"/>
      <w:pPr>
        <w:ind w:left="4299" w:hanging="360"/>
      </w:pPr>
    </w:lvl>
    <w:lvl w:ilvl="5" w:tplc="0415001B" w:tentative="1">
      <w:start w:val="1"/>
      <w:numFmt w:val="lowerRoman"/>
      <w:lvlText w:val="%6."/>
      <w:lvlJc w:val="right"/>
      <w:pPr>
        <w:ind w:left="5019" w:hanging="180"/>
      </w:pPr>
    </w:lvl>
    <w:lvl w:ilvl="6" w:tplc="0415000F" w:tentative="1">
      <w:start w:val="1"/>
      <w:numFmt w:val="decimal"/>
      <w:lvlText w:val="%7."/>
      <w:lvlJc w:val="left"/>
      <w:pPr>
        <w:ind w:left="5739" w:hanging="360"/>
      </w:pPr>
    </w:lvl>
    <w:lvl w:ilvl="7" w:tplc="04150019" w:tentative="1">
      <w:start w:val="1"/>
      <w:numFmt w:val="lowerLetter"/>
      <w:lvlText w:val="%8."/>
      <w:lvlJc w:val="left"/>
      <w:pPr>
        <w:ind w:left="6459" w:hanging="360"/>
      </w:pPr>
    </w:lvl>
    <w:lvl w:ilvl="8" w:tplc="0415001B" w:tentative="1">
      <w:start w:val="1"/>
      <w:numFmt w:val="lowerRoman"/>
      <w:lvlText w:val="%9."/>
      <w:lvlJc w:val="right"/>
      <w:pPr>
        <w:ind w:left="7179" w:hanging="180"/>
      </w:pPr>
    </w:lvl>
  </w:abstractNum>
  <w:abstractNum w:abstractNumId="3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1592E8F"/>
    <w:multiLevelType w:val="multilevel"/>
    <w:tmpl w:val="ABD20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26F5951"/>
    <w:multiLevelType w:val="multilevel"/>
    <w:tmpl w:val="917609A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1"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6"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8"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2"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4CE2BD5"/>
    <w:multiLevelType w:val="hybridMultilevel"/>
    <w:tmpl w:val="7DB4C0A2"/>
    <w:lvl w:ilvl="0" w:tplc="0415001B">
      <w:start w:val="1"/>
      <w:numFmt w:val="lowerRoman"/>
      <w:lvlText w:val="%1."/>
      <w:lvlJc w:val="righ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25B37712"/>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2D08C0"/>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288C4577"/>
    <w:multiLevelType w:val="hybridMultilevel"/>
    <w:tmpl w:val="61625694"/>
    <w:lvl w:ilvl="0" w:tplc="04150001">
      <w:start w:val="1"/>
      <w:numFmt w:val="bullet"/>
      <w:lvlText w:val=""/>
      <w:lvlJc w:val="left"/>
      <w:pPr>
        <w:ind w:left="1822" w:hanging="360"/>
      </w:pPr>
      <w:rPr>
        <w:rFonts w:ascii="Symbol" w:hAnsi="Symbol" w:hint="default"/>
      </w:rPr>
    </w:lvl>
    <w:lvl w:ilvl="1" w:tplc="04150003">
      <w:start w:val="1"/>
      <w:numFmt w:val="bullet"/>
      <w:lvlText w:val="o"/>
      <w:lvlJc w:val="left"/>
      <w:pPr>
        <w:ind w:left="2542" w:hanging="360"/>
      </w:pPr>
      <w:rPr>
        <w:rFonts w:ascii="Courier New" w:hAnsi="Courier New" w:cs="Times New Roman" w:hint="default"/>
      </w:rPr>
    </w:lvl>
    <w:lvl w:ilvl="2" w:tplc="04150005">
      <w:start w:val="1"/>
      <w:numFmt w:val="bullet"/>
      <w:lvlText w:val=""/>
      <w:lvlJc w:val="left"/>
      <w:pPr>
        <w:ind w:left="3262" w:hanging="360"/>
      </w:pPr>
      <w:rPr>
        <w:rFonts w:ascii="Wingdings" w:hAnsi="Wingdings" w:hint="default"/>
      </w:rPr>
    </w:lvl>
    <w:lvl w:ilvl="3" w:tplc="04150001">
      <w:start w:val="1"/>
      <w:numFmt w:val="bullet"/>
      <w:lvlText w:val=""/>
      <w:lvlJc w:val="left"/>
      <w:pPr>
        <w:ind w:left="3982" w:hanging="360"/>
      </w:pPr>
      <w:rPr>
        <w:rFonts w:ascii="Symbol" w:hAnsi="Symbol" w:hint="default"/>
      </w:rPr>
    </w:lvl>
    <w:lvl w:ilvl="4" w:tplc="04150003">
      <w:start w:val="1"/>
      <w:numFmt w:val="bullet"/>
      <w:lvlText w:val="o"/>
      <w:lvlJc w:val="left"/>
      <w:pPr>
        <w:ind w:left="4702" w:hanging="360"/>
      </w:pPr>
      <w:rPr>
        <w:rFonts w:ascii="Courier New" w:hAnsi="Courier New" w:cs="Times New Roman" w:hint="default"/>
      </w:rPr>
    </w:lvl>
    <w:lvl w:ilvl="5" w:tplc="04150005">
      <w:start w:val="1"/>
      <w:numFmt w:val="bullet"/>
      <w:lvlText w:val=""/>
      <w:lvlJc w:val="left"/>
      <w:pPr>
        <w:ind w:left="5422" w:hanging="360"/>
      </w:pPr>
      <w:rPr>
        <w:rFonts w:ascii="Wingdings" w:hAnsi="Wingdings" w:hint="default"/>
      </w:rPr>
    </w:lvl>
    <w:lvl w:ilvl="6" w:tplc="04150001">
      <w:start w:val="1"/>
      <w:numFmt w:val="bullet"/>
      <w:lvlText w:val=""/>
      <w:lvlJc w:val="left"/>
      <w:pPr>
        <w:ind w:left="6142" w:hanging="360"/>
      </w:pPr>
      <w:rPr>
        <w:rFonts w:ascii="Symbol" w:hAnsi="Symbol" w:hint="default"/>
      </w:rPr>
    </w:lvl>
    <w:lvl w:ilvl="7" w:tplc="04150003">
      <w:start w:val="1"/>
      <w:numFmt w:val="bullet"/>
      <w:lvlText w:val="o"/>
      <w:lvlJc w:val="left"/>
      <w:pPr>
        <w:ind w:left="6862" w:hanging="360"/>
      </w:pPr>
      <w:rPr>
        <w:rFonts w:ascii="Courier New" w:hAnsi="Courier New" w:cs="Times New Roman" w:hint="default"/>
      </w:rPr>
    </w:lvl>
    <w:lvl w:ilvl="8" w:tplc="04150005">
      <w:start w:val="1"/>
      <w:numFmt w:val="bullet"/>
      <w:lvlText w:val=""/>
      <w:lvlJc w:val="left"/>
      <w:pPr>
        <w:ind w:left="7582"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62" w15:restartNumberingAfterBreak="0">
    <w:nsid w:val="2BBA4027"/>
    <w:multiLevelType w:val="multilevel"/>
    <w:tmpl w:val="8ED4C99C"/>
    <w:lvl w:ilvl="0">
      <w:start w:val="1"/>
      <w:numFmt w:val="lowerLetter"/>
      <w:lvlText w:val="%1)"/>
      <w:lvlJc w:val="left"/>
      <w:pPr>
        <w:ind w:left="720" w:hanging="360"/>
      </w:pPr>
      <w:rPr>
        <w:rFonts w:cs="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C271BD3"/>
    <w:multiLevelType w:val="hybridMultilevel"/>
    <w:tmpl w:val="9EE084FA"/>
    <w:lvl w:ilvl="0" w:tplc="FBB61392">
      <w:start w:val="1"/>
      <w:numFmt w:val="decimal"/>
      <w:lvlText w:val="%1."/>
      <w:lvlJc w:val="left"/>
      <w:pPr>
        <w:tabs>
          <w:tab w:val="num" w:pos="1080"/>
        </w:tabs>
        <w:ind w:left="1080" w:hanging="108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2CDF1B6D"/>
    <w:multiLevelType w:val="multilevel"/>
    <w:tmpl w:val="D2860F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2ED276BA"/>
    <w:multiLevelType w:val="hybridMultilevel"/>
    <w:tmpl w:val="9070C00A"/>
    <w:lvl w:ilvl="0" w:tplc="8B4C76A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7"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68"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9"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32C55E98"/>
    <w:multiLevelType w:val="multilevel"/>
    <w:tmpl w:val="949CBCB8"/>
    <w:lvl w:ilvl="0">
      <w:start w:val="1"/>
      <w:numFmt w:val="lowerLetter"/>
      <w:lvlText w:val="%1)"/>
      <w:lvlJc w:val="left"/>
      <w:pPr>
        <w:ind w:left="1004" w:hanging="360"/>
      </w:pPr>
      <w:rPr>
        <w:rFonts w:ascii="Calibri" w:hAnsi="Calibri" w:cs="Arial"/>
        <w:b w:val="0"/>
        <w:bCs w:val="0"/>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3DA7712"/>
    <w:multiLevelType w:val="hybridMultilevel"/>
    <w:tmpl w:val="51EA0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36EFC74">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47F1790"/>
    <w:multiLevelType w:val="multilevel"/>
    <w:tmpl w:val="6A825E58"/>
    <w:lvl w:ilvl="0">
      <w:numFmt w:val="bullet"/>
      <w:lvlText w:val=""/>
      <w:lvlJc w:val="left"/>
      <w:pPr>
        <w:ind w:left="1724" w:hanging="360"/>
      </w:pPr>
      <w:rPr>
        <w:rFonts w:ascii="Symbol" w:hAnsi="Symbol"/>
      </w:rPr>
    </w:lvl>
    <w:lvl w:ilvl="1">
      <w:numFmt w:val="bullet"/>
      <w:lvlText w:val="o"/>
      <w:lvlJc w:val="left"/>
      <w:pPr>
        <w:ind w:left="2444" w:hanging="360"/>
      </w:pPr>
      <w:rPr>
        <w:rFonts w:ascii="Courier New" w:hAnsi="Courier New" w:cs="Courier New"/>
      </w:rPr>
    </w:lvl>
    <w:lvl w:ilvl="2">
      <w:numFmt w:val="bullet"/>
      <w:lvlText w:val=""/>
      <w:lvlJc w:val="left"/>
      <w:pPr>
        <w:ind w:left="3164" w:hanging="360"/>
      </w:pPr>
      <w:rPr>
        <w:rFonts w:ascii="Wingdings" w:hAnsi="Wingdings"/>
      </w:rPr>
    </w:lvl>
    <w:lvl w:ilvl="3">
      <w:numFmt w:val="bullet"/>
      <w:lvlText w:val=""/>
      <w:lvlJc w:val="left"/>
      <w:pPr>
        <w:ind w:left="3884" w:hanging="360"/>
      </w:pPr>
      <w:rPr>
        <w:rFonts w:ascii="Symbol" w:hAnsi="Symbol"/>
      </w:rPr>
    </w:lvl>
    <w:lvl w:ilvl="4">
      <w:numFmt w:val="bullet"/>
      <w:lvlText w:val="o"/>
      <w:lvlJc w:val="left"/>
      <w:pPr>
        <w:ind w:left="4604" w:hanging="360"/>
      </w:pPr>
      <w:rPr>
        <w:rFonts w:ascii="Courier New" w:hAnsi="Courier New" w:cs="Courier New"/>
      </w:rPr>
    </w:lvl>
    <w:lvl w:ilvl="5">
      <w:numFmt w:val="bullet"/>
      <w:lvlText w:val=""/>
      <w:lvlJc w:val="left"/>
      <w:pPr>
        <w:ind w:left="5324" w:hanging="360"/>
      </w:pPr>
      <w:rPr>
        <w:rFonts w:ascii="Wingdings" w:hAnsi="Wingdings"/>
      </w:rPr>
    </w:lvl>
    <w:lvl w:ilvl="6">
      <w:numFmt w:val="bullet"/>
      <w:lvlText w:val=""/>
      <w:lvlJc w:val="left"/>
      <w:pPr>
        <w:ind w:left="6044" w:hanging="360"/>
      </w:pPr>
      <w:rPr>
        <w:rFonts w:ascii="Symbol" w:hAnsi="Symbol"/>
      </w:rPr>
    </w:lvl>
    <w:lvl w:ilvl="7">
      <w:numFmt w:val="bullet"/>
      <w:lvlText w:val="o"/>
      <w:lvlJc w:val="left"/>
      <w:pPr>
        <w:ind w:left="6764" w:hanging="360"/>
      </w:pPr>
      <w:rPr>
        <w:rFonts w:ascii="Courier New" w:hAnsi="Courier New" w:cs="Courier New"/>
      </w:rPr>
    </w:lvl>
    <w:lvl w:ilvl="8">
      <w:numFmt w:val="bullet"/>
      <w:lvlText w:val=""/>
      <w:lvlJc w:val="left"/>
      <w:pPr>
        <w:ind w:left="7484" w:hanging="360"/>
      </w:pPr>
      <w:rPr>
        <w:rFonts w:ascii="Wingdings" w:hAnsi="Wingdings"/>
      </w:rPr>
    </w:lvl>
  </w:abstractNum>
  <w:abstractNum w:abstractNumId="7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7667821"/>
    <w:multiLevelType w:val="multilevel"/>
    <w:tmpl w:val="9DE02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B315F6"/>
    <w:multiLevelType w:val="hybridMultilevel"/>
    <w:tmpl w:val="6BBA1AAE"/>
    <w:lvl w:ilvl="0" w:tplc="FD5EB490">
      <w:start w:val="1"/>
      <w:numFmt w:val="lowerLetter"/>
      <w:lvlText w:val="%1)"/>
      <w:lvlJc w:val="left"/>
      <w:pPr>
        <w:ind w:left="786" w:hanging="360"/>
      </w:pPr>
      <w:rPr>
        <w:rFonts w:asciiTheme="minorHAnsi" w:hAnsiTheme="minorHAnsi" w:cstheme="minorHAnsi"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38AB4331"/>
    <w:multiLevelType w:val="hybridMultilevel"/>
    <w:tmpl w:val="47448D40"/>
    <w:lvl w:ilvl="0" w:tplc="C3DC7C9E">
      <w:start w:val="1"/>
      <w:numFmt w:val="lowerLetter"/>
      <w:lvlText w:val="%1)"/>
      <w:lvlJc w:val="left"/>
      <w:pPr>
        <w:ind w:left="1102" w:hanging="360"/>
      </w:pPr>
      <w:rPr>
        <w:rFonts w:cs="Times New Roman"/>
      </w:rPr>
    </w:lvl>
    <w:lvl w:ilvl="1" w:tplc="04150019">
      <w:start w:val="1"/>
      <w:numFmt w:val="lowerLetter"/>
      <w:lvlText w:val="%2."/>
      <w:lvlJc w:val="left"/>
      <w:pPr>
        <w:ind w:left="1822" w:hanging="360"/>
      </w:pPr>
      <w:rPr>
        <w:rFonts w:cs="Times New Roman"/>
      </w:rPr>
    </w:lvl>
    <w:lvl w:ilvl="2" w:tplc="0415001B">
      <w:start w:val="1"/>
      <w:numFmt w:val="lowerRoman"/>
      <w:lvlText w:val="%3."/>
      <w:lvlJc w:val="right"/>
      <w:pPr>
        <w:ind w:left="2542" w:hanging="180"/>
      </w:pPr>
      <w:rPr>
        <w:rFonts w:cs="Times New Roman"/>
      </w:rPr>
    </w:lvl>
    <w:lvl w:ilvl="3" w:tplc="0415000F">
      <w:start w:val="1"/>
      <w:numFmt w:val="decimal"/>
      <w:lvlText w:val="%4."/>
      <w:lvlJc w:val="left"/>
      <w:pPr>
        <w:ind w:left="3262" w:hanging="360"/>
      </w:pPr>
      <w:rPr>
        <w:rFonts w:cs="Times New Roman"/>
      </w:rPr>
    </w:lvl>
    <w:lvl w:ilvl="4" w:tplc="04150019">
      <w:start w:val="1"/>
      <w:numFmt w:val="lowerLetter"/>
      <w:lvlText w:val="%5."/>
      <w:lvlJc w:val="left"/>
      <w:pPr>
        <w:ind w:left="3982" w:hanging="360"/>
      </w:pPr>
      <w:rPr>
        <w:rFonts w:cs="Times New Roman"/>
      </w:rPr>
    </w:lvl>
    <w:lvl w:ilvl="5" w:tplc="0415001B">
      <w:start w:val="1"/>
      <w:numFmt w:val="lowerRoman"/>
      <w:lvlText w:val="%6."/>
      <w:lvlJc w:val="right"/>
      <w:pPr>
        <w:ind w:left="4702" w:hanging="180"/>
      </w:pPr>
      <w:rPr>
        <w:rFonts w:cs="Times New Roman"/>
      </w:rPr>
    </w:lvl>
    <w:lvl w:ilvl="6" w:tplc="0415000F">
      <w:start w:val="1"/>
      <w:numFmt w:val="decimal"/>
      <w:lvlText w:val="%7."/>
      <w:lvlJc w:val="left"/>
      <w:pPr>
        <w:ind w:left="5422" w:hanging="360"/>
      </w:pPr>
      <w:rPr>
        <w:rFonts w:cs="Times New Roman"/>
      </w:rPr>
    </w:lvl>
    <w:lvl w:ilvl="7" w:tplc="04150019">
      <w:start w:val="1"/>
      <w:numFmt w:val="lowerLetter"/>
      <w:lvlText w:val="%8."/>
      <w:lvlJc w:val="left"/>
      <w:pPr>
        <w:ind w:left="6142" w:hanging="360"/>
      </w:pPr>
      <w:rPr>
        <w:rFonts w:cs="Times New Roman"/>
      </w:rPr>
    </w:lvl>
    <w:lvl w:ilvl="8" w:tplc="0415001B">
      <w:start w:val="1"/>
      <w:numFmt w:val="lowerRoman"/>
      <w:lvlText w:val="%9."/>
      <w:lvlJc w:val="right"/>
      <w:pPr>
        <w:ind w:left="6862" w:hanging="180"/>
      </w:pPr>
      <w:rPr>
        <w:rFonts w:cs="Times New Roman"/>
      </w:rPr>
    </w:lvl>
  </w:abstractNum>
  <w:abstractNum w:abstractNumId="80"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1" w15:restartNumberingAfterBreak="0">
    <w:nsid w:val="3BE27D04"/>
    <w:multiLevelType w:val="multilevel"/>
    <w:tmpl w:val="A37AECCA"/>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82" w15:restartNumberingAfterBreak="0">
    <w:nsid w:val="3CAC5FD1"/>
    <w:multiLevelType w:val="multilevel"/>
    <w:tmpl w:val="1A685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8F44A3"/>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8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401518F4"/>
    <w:multiLevelType w:val="hybridMultilevel"/>
    <w:tmpl w:val="292CE618"/>
    <w:lvl w:ilvl="0" w:tplc="A83EF376">
      <w:start w:val="2"/>
      <w:numFmt w:val="decimal"/>
      <w:lvlText w:val="%1."/>
      <w:lvlJc w:val="left"/>
      <w:pPr>
        <w:ind w:left="1287" w:hanging="360"/>
      </w:pPr>
      <w:rPr>
        <w:rFonts w:hint="default"/>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408911AA"/>
    <w:multiLevelType w:val="hybridMultilevel"/>
    <w:tmpl w:val="3EEA202C"/>
    <w:lvl w:ilvl="0" w:tplc="B7A49EE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6" w15:restartNumberingAfterBreak="0">
    <w:nsid w:val="48C3194B"/>
    <w:multiLevelType w:val="hybridMultilevel"/>
    <w:tmpl w:val="FC2CB602"/>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A9EB916">
      <w:start w:val="1"/>
      <w:numFmt w:val="lowerLetter"/>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7"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4C2026A9"/>
    <w:multiLevelType w:val="hybridMultilevel"/>
    <w:tmpl w:val="C6181D44"/>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99" w15:restartNumberingAfterBreak="0">
    <w:nsid w:val="4C355BB8"/>
    <w:multiLevelType w:val="multilevel"/>
    <w:tmpl w:val="B6AECC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4DE4601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3" w15:restartNumberingAfterBreak="0">
    <w:nsid w:val="4E5F5A36"/>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502B3F4B"/>
    <w:multiLevelType w:val="multilevel"/>
    <w:tmpl w:val="D444F1C0"/>
    <w:lvl w:ilvl="0">
      <w:start w:val="1"/>
      <w:numFmt w:val="decimal"/>
      <w:lvlText w:val="%1."/>
      <w:lvlJc w:val="left"/>
      <w:pPr>
        <w:ind w:left="900" w:hanging="360"/>
      </w:p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09"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1" w15:restartNumberingAfterBreak="0">
    <w:nsid w:val="554876EE"/>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2"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5" w15:restartNumberingAfterBreak="0">
    <w:nsid w:val="58B7346D"/>
    <w:multiLevelType w:val="multilevel"/>
    <w:tmpl w:val="F1F2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7"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18"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9"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2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4"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6" w15:restartNumberingAfterBreak="0">
    <w:nsid w:val="5FBD11B7"/>
    <w:multiLevelType w:val="hybridMultilevel"/>
    <w:tmpl w:val="97D2B86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8" w15:restartNumberingAfterBreak="0">
    <w:nsid w:val="6175062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1" w15:restartNumberingAfterBreak="0">
    <w:nsid w:val="62E373EA"/>
    <w:multiLevelType w:val="hybridMultilevel"/>
    <w:tmpl w:val="75E424F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3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3"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15:restartNumberingAfterBreak="0">
    <w:nsid w:val="65054350"/>
    <w:multiLevelType w:val="multilevel"/>
    <w:tmpl w:val="3A36A412"/>
    <w:lvl w:ilvl="0">
      <w:start w:val="1"/>
      <w:numFmt w:val="lowerLetter"/>
      <w:lvlText w:val="%1)"/>
      <w:lvlJc w:val="left"/>
      <w:pPr>
        <w:ind w:left="1776" w:hanging="360"/>
      </w:pPr>
      <w:rPr>
        <w:rFonts w:cs="Times New Roman"/>
        <w:b w:val="0"/>
        <w:bCs w:val="0"/>
        <w:sz w:val="22"/>
        <w:szCs w:val="22"/>
      </w:rPr>
    </w:lvl>
    <w:lvl w:ilvl="1">
      <w:start w:val="1"/>
      <w:numFmt w:val="lowerLetter"/>
      <w:lvlText w:val="%2."/>
      <w:lvlJc w:val="left"/>
      <w:pPr>
        <w:ind w:left="1776" w:hanging="360"/>
      </w:pPr>
    </w:lvl>
    <w:lvl w:ilvl="2">
      <w:start w:val="1"/>
      <w:numFmt w:val="lowerRoman"/>
      <w:lvlText w:val="%3."/>
      <w:lvlJc w:val="right"/>
      <w:pPr>
        <w:ind w:left="2496" w:hanging="180"/>
      </w:pPr>
    </w:lvl>
    <w:lvl w:ilvl="3">
      <w:start w:val="1"/>
      <w:numFmt w:val="decimal"/>
      <w:lvlText w:val="%4."/>
      <w:lvlJc w:val="left"/>
      <w:pPr>
        <w:ind w:left="3216" w:hanging="360"/>
      </w:pPr>
    </w:lvl>
    <w:lvl w:ilvl="4">
      <w:start w:val="1"/>
      <w:numFmt w:val="lowerLetter"/>
      <w:lvlText w:val="%5."/>
      <w:lvlJc w:val="left"/>
      <w:pPr>
        <w:ind w:left="3936" w:hanging="360"/>
      </w:pPr>
    </w:lvl>
    <w:lvl w:ilvl="5">
      <w:start w:val="1"/>
      <w:numFmt w:val="lowerRoman"/>
      <w:lvlText w:val="%6."/>
      <w:lvlJc w:val="right"/>
      <w:pPr>
        <w:ind w:left="4656" w:hanging="180"/>
      </w:pPr>
    </w:lvl>
    <w:lvl w:ilvl="6">
      <w:start w:val="1"/>
      <w:numFmt w:val="decimal"/>
      <w:lvlText w:val="%7."/>
      <w:lvlJc w:val="left"/>
      <w:pPr>
        <w:ind w:left="5376" w:hanging="360"/>
      </w:pPr>
    </w:lvl>
    <w:lvl w:ilvl="7">
      <w:start w:val="1"/>
      <w:numFmt w:val="lowerLetter"/>
      <w:lvlText w:val="%8."/>
      <w:lvlJc w:val="left"/>
      <w:pPr>
        <w:ind w:left="6096" w:hanging="360"/>
      </w:pPr>
    </w:lvl>
    <w:lvl w:ilvl="8">
      <w:start w:val="1"/>
      <w:numFmt w:val="lowerRoman"/>
      <w:lvlText w:val="%9."/>
      <w:lvlJc w:val="right"/>
      <w:pPr>
        <w:ind w:left="6816" w:hanging="180"/>
      </w:pPr>
    </w:lvl>
  </w:abstractNum>
  <w:abstractNum w:abstractNumId="13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15:restartNumberingAfterBreak="0">
    <w:nsid w:val="66453EF8"/>
    <w:multiLevelType w:val="hybridMultilevel"/>
    <w:tmpl w:val="B296A964"/>
    <w:lvl w:ilvl="0" w:tplc="8870A782">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3" w15:restartNumberingAfterBreak="0">
    <w:nsid w:val="6AD4105F"/>
    <w:multiLevelType w:val="hybridMultilevel"/>
    <w:tmpl w:val="77906F4C"/>
    <w:lvl w:ilvl="0" w:tplc="FFFFFFFF">
      <w:start w:val="1"/>
      <w:numFmt w:val="lowerLetter"/>
      <w:lvlText w:val="%1)"/>
      <w:lvlJc w:val="left"/>
      <w:pPr>
        <w:tabs>
          <w:tab w:val="num" w:pos="1070"/>
        </w:tabs>
        <w:ind w:left="107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7" w15:restartNumberingAfterBreak="0">
    <w:nsid w:val="70D73480"/>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1" w15:restartNumberingAfterBreak="0">
    <w:nsid w:val="72DF2156"/>
    <w:multiLevelType w:val="hybridMultilevel"/>
    <w:tmpl w:val="09DCA02E"/>
    <w:lvl w:ilvl="0" w:tplc="93B4EBA8">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5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0" w15:restartNumberingAfterBreak="0">
    <w:nsid w:val="76B012B7"/>
    <w:multiLevelType w:val="multilevel"/>
    <w:tmpl w:val="56D0E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3" w15:restartNumberingAfterBreak="0">
    <w:nsid w:val="7B0662D2"/>
    <w:multiLevelType w:val="hybridMultilevel"/>
    <w:tmpl w:val="BB58BC64"/>
    <w:lvl w:ilvl="0" w:tplc="D5A6B7B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7" w15:restartNumberingAfterBreak="0">
    <w:nsid w:val="7C900027"/>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18"/>
  </w:num>
  <w:num w:numId="3">
    <w:abstractNumId w:val="136"/>
  </w:num>
  <w:num w:numId="4">
    <w:abstractNumId w:val="80"/>
  </w:num>
  <w:num w:numId="5">
    <w:abstractNumId w:val="100"/>
  </w:num>
  <w:num w:numId="6">
    <w:abstractNumId w:val="125"/>
  </w:num>
  <w:num w:numId="7">
    <w:abstractNumId w:val="127"/>
  </w:num>
  <w:num w:numId="8">
    <w:abstractNumId w:val="37"/>
  </w:num>
  <w:num w:numId="9">
    <w:abstractNumId w:val="146"/>
  </w:num>
  <w:num w:numId="10">
    <w:abstractNumId w:val="134"/>
  </w:num>
  <w:num w:numId="11">
    <w:abstractNumId w:val="155"/>
  </w:num>
  <w:num w:numId="12">
    <w:abstractNumId w:val="23"/>
  </w:num>
  <w:num w:numId="13">
    <w:abstractNumId w:val="0"/>
  </w:num>
  <w:num w:numId="14">
    <w:abstractNumId w:val="118"/>
  </w:num>
  <w:num w:numId="15">
    <w:abstractNumId w:val="118"/>
  </w:num>
  <w:num w:numId="16">
    <w:abstractNumId w:val="150"/>
  </w:num>
  <w:num w:numId="17">
    <w:abstractNumId w:val="118"/>
  </w:num>
  <w:num w:numId="18">
    <w:abstractNumId w:val="122"/>
  </w:num>
  <w:num w:numId="19">
    <w:abstractNumId w:val="108"/>
  </w:num>
  <w:num w:numId="20">
    <w:abstractNumId w:val="165"/>
  </w:num>
  <w:num w:numId="21">
    <w:abstractNumId w:val="26"/>
  </w:num>
  <w:num w:numId="22">
    <w:abstractNumId w:val="93"/>
  </w:num>
  <w:num w:numId="23">
    <w:abstractNumId w:val="76"/>
  </w:num>
  <w:num w:numId="24">
    <w:abstractNumId w:val="139"/>
  </w:num>
  <w:num w:numId="25">
    <w:abstractNumId w:val="33"/>
  </w:num>
  <w:num w:numId="26">
    <w:abstractNumId w:val="56"/>
  </w:num>
  <w:num w:numId="27">
    <w:abstractNumId w:val="11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1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1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1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61"/>
  </w:num>
  <w:num w:numId="32">
    <w:abstractNumId w:val="149"/>
  </w:num>
  <w:num w:numId="33">
    <w:abstractNumId w:val="68"/>
  </w:num>
  <w:num w:numId="34">
    <w:abstractNumId w:val="11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1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1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10"/>
  </w:num>
  <w:num w:numId="38">
    <w:abstractNumId w:val="71"/>
  </w:num>
  <w:num w:numId="39">
    <w:abstractNumId w:val="113"/>
  </w:num>
  <w:num w:numId="40">
    <w:abstractNumId w:val="105"/>
  </w:num>
  <w:num w:numId="41">
    <w:abstractNumId w:val="24"/>
  </w:num>
  <w:num w:numId="42">
    <w:abstractNumId w:val="164"/>
  </w:num>
  <w:num w:numId="43">
    <w:abstractNumId w:val="90"/>
  </w:num>
  <w:num w:numId="44">
    <w:abstractNumId w:val="106"/>
  </w:num>
  <w:num w:numId="45">
    <w:abstractNumId w:val="121"/>
  </w:num>
  <w:num w:numId="46">
    <w:abstractNumId w:val="11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7">
    <w:abstractNumId w:val="154"/>
  </w:num>
  <w:num w:numId="48">
    <w:abstractNumId w:val="132"/>
  </w:num>
  <w:num w:numId="49">
    <w:abstractNumId w:val="156"/>
  </w:num>
  <w:num w:numId="50">
    <w:abstractNumId w:val="75"/>
  </w:num>
  <w:num w:numId="51">
    <w:abstractNumId w:val="101"/>
  </w:num>
  <w:num w:numId="52">
    <w:abstractNumId w:val="159"/>
  </w:num>
  <w:num w:numId="53">
    <w:abstractNumId w:val="51"/>
  </w:num>
  <w:num w:numId="54">
    <w:abstractNumId w:val="145"/>
  </w:num>
  <w:num w:numId="5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25"/>
  </w:num>
  <w:num w:numId="59">
    <w:abstractNumId w:val="42"/>
  </w:num>
  <w:num w:numId="60">
    <w:abstractNumId w:val="92"/>
  </w:num>
  <w:num w:numId="61">
    <w:abstractNumId w:val="91"/>
  </w:num>
  <w:num w:numId="62">
    <w:abstractNumId w:val="114"/>
  </w:num>
  <w:num w:numId="63">
    <w:abstractNumId w:val="166"/>
  </w:num>
  <w:num w:numId="64">
    <w:abstractNumId w:val="53"/>
  </w:num>
  <w:num w:numId="65">
    <w:abstractNumId w:val="47"/>
  </w:num>
  <w:num w:numId="66">
    <w:abstractNumId w:val="119"/>
  </w:num>
  <w:num w:numId="67">
    <w:abstractNumId w:val="40"/>
  </w:num>
  <w:num w:numId="68">
    <w:abstractNumId w:val="158"/>
  </w:num>
  <w:num w:numId="69">
    <w:abstractNumId w:val="129"/>
  </w:num>
  <w:num w:numId="70">
    <w:abstractNumId w:val="72"/>
  </w:num>
  <w:num w:numId="71">
    <w:abstractNumId w:val="151"/>
  </w:num>
  <w:num w:numId="72">
    <w:abstractNumId w:val="112"/>
  </w:num>
  <w:num w:numId="73">
    <w:abstractNumId w:val="104"/>
  </w:num>
  <w:num w:numId="74">
    <w:abstractNumId w:val="163"/>
  </w:num>
  <w:num w:numId="75">
    <w:abstractNumId w:val="55"/>
  </w:num>
  <w:num w:numId="76">
    <w:abstractNumId w:val="137"/>
  </w:num>
  <w:num w:numId="77">
    <w:abstractNumId w:val="83"/>
  </w:num>
  <w:num w:numId="78">
    <w:abstractNumId w:val="54"/>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8"/>
  </w:num>
  <w:num w:numId="83">
    <w:abstractNumId w:val="48"/>
  </w:num>
  <w:num w:numId="84">
    <w:abstractNumId w:val="30"/>
  </w:num>
  <w:num w:numId="85">
    <w:abstractNumId w:val="111"/>
  </w:num>
  <w:num w:numId="86">
    <w:abstractNumId w:val="102"/>
  </w:num>
  <w:num w:numId="87">
    <w:abstractNumId w:val="131"/>
  </w:num>
  <w:num w:numId="88">
    <w:abstractNumId w:val="167"/>
  </w:num>
  <w:num w:numId="89">
    <w:abstractNumId w:val="103"/>
  </w:num>
  <w:num w:numId="90">
    <w:abstractNumId w:val="57"/>
  </w:num>
  <w:num w:numId="91">
    <w:abstractNumId w:val="147"/>
  </w:num>
  <w:num w:numId="92">
    <w:abstractNumId w:val="128"/>
  </w:num>
  <w:num w:numId="93">
    <w:abstractNumId w:val="63"/>
  </w:num>
  <w:num w:numId="94">
    <w:abstractNumId w:val="141"/>
  </w:num>
  <w:num w:numId="95">
    <w:abstractNumId w:val="46"/>
  </w:num>
  <w:num w:numId="96">
    <w:abstractNumId w:val="69"/>
  </w:num>
  <w:num w:numId="97">
    <w:abstractNumId w:val="22"/>
  </w:num>
  <w:num w:numId="98">
    <w:abstractNumId w:val="41"/>
  </w:num>
  <w:num w:numId="99">
    <w:abstractNumId w:val="96"/>
  </w:num>
  <w:num w:numId="100">
    <w:abstractNumId w:val="43"/>
  </w:num>
  <w:num w:numId="101">
    <w:abstractNumId w:val="84"/>
  </w:num>
  <w:num w:numId="102">
    <w:abstractNumId w:val="20"/>
  </w:num>
  <w:num w:numId="103">
    <w:abstractNumId w:val="140"/>
  </w:num>
  <w:num w:numId="104">
    <w:abstractNumId w:val="61"/>
  </w:num>
  <w:num w:numId="105">
    <w:abstractNumId w:val="130"/>
  </w:num>
  <w:num w:numId="106">
    <w:abstractNumId w:val="35"/>
  </w:num>
  <w:num w:numId="107">
    <w:abstractNumId w:val="109"/>
  </w:num>
  <w:num w:numId="108">
    <w:abstractNumId w:val="138"/>
  </w:num>
  <w:num w:numId="109">
    <w:abstractNumId w:val="52"/>
  </w:num>
  <w:num w:numId="110">
    <w:abstractNumId w:val="44"/>
  </w:num>
  <w:num w:numId="111">
    <w:abstractNumId w:val="162"/>
  </w:num>
  <w:num w:numId="112">
    <w:abstractNumId w:val="78"/>
  </w:num>
  <w:num w:numId="113">
    <w:abstractNumId w:val="133"/>
  </w:num>
  <w:num w:numId="114">
    <w:abstractNumId w:val="124"/>
  </w:num>
  <w:num w:numId="115">
    <w:abstractNumId w:val="142"/>
  </w:num>
  <w:num w:numId="116">
    <w:abstractNumId w:val="19"/>
  </w:num>
  <w:num w:numId="117">
    <w:abstractNumId w:val="117"/>
  </w:num>
  <w:num w:numId="118">
    <w:abstractNumId w:val="60"/>
  </w:num>
  <w:num w:numId="119">
    <w:abstractNumId w:val="126"/>
  </w:num>
  <w:num w:numId="120">
    <w:abstractNumId w:val="66"/>
  </w:num>
  <w:num w:numId="121">
    <w:abstractNumId w:val="94"/>
  </w:num>
  <w:num w:numId="122">
    <w:abstractNumId w:val="94"/>
    <w:lvlOverride w:ilvl="0">
      <w:startOverride w:val="1"/>
    </w:lvlOverride>
  </w:num>
  <w:num w:numId="123">
    <w:abstractNumId w:val="62"/>
  </w:num>
  <w:num w:numId="124">
    <w:abstractNumId w:val="62"/>
    <w:lvlOverride w:ilvl="0">
      <w:startOverride w:val="1"/>
    </w:lvlOverride>
  </w:num>
  <w:num w:numId="125">
    <w:abstractNumId w:val="95"/>
  </w:num>
  <w:num w:numId="126">
    <w:abstractNumId w:val="95"/>
    <w:lvlOverride w:ilvl="0">
      <w:startOverride w:val="1"/>
    </w:lvlOverride>
  </w:num>
  <w:num w:numId="127">
    <w:abstractNumId w:val="70"/>
  </w:num>
  <w:num w:numId="128">
    <w:abstractNumId w:val="70"/>
    <w:lvlOverride w:ilvl="0">
      <w:startOverride w:val="1"/>
    </w:lvlOverride>
  </w:num>
  <w:num w:numId="129">
    <w:abstractNumId w:val="74"/>
  </w:num>
  <w:num w:numId="130">
    <w:abstractNumId w:val="99"/>
  </w:num>
  <w:num w:numId="131">
    <w:abstractNumId w:val="99"/>
    <w:lvlOverride w:ilvl="0">
      <w:startOverride w:val="1"/>
    </w:lvlOverride>
  </w:num>
  <w:num w:numId="132">
    <w:abstractNumId w:val="82"/>
  </w:num>
  <w:num w:numId="133">
    <w:abstractNumId w:val="82"/>
    <w:lvlOverride w:ilvl="0">
      <w:startOverride w:val="1"/>
    </w:lvlOverride>
  </w:num>
  <w:num w:numId="134">
    <w:abstractNumId w:val="65"/>
  </w:num>
  <w:num w:numId="135">
    <w:abstractNumId w:val="21"/>
  </w:num>
  <w:num w:numId="136">
    <w:abstractNumId w:val="21"/>
    <w:lvlOverride w:ilvl="0">
      <w:startOverride w:val="1"/>
    </w:lvlOverride>
  </w:num>
  <w:num w:numId="137">
    <w:abstractNumId w:val="77"/>
  </w:num>
  <w:num w:numId="138">
    <w:abstractNumId w:val="77"/>
    <w:lvlOverride w:ilvl="0">
      <w:startOverride w:val="1"/>
    </w:lvlOverride>
  </w:num>
  <w:num w:numId="139">
    <w:abstractNumId w:val="27"/>
  </w:num>
  <w:num w:numId="140">
    <w:abstractNumId w:val="27"/>
    <w:lvlOverride w:ilvl="0">
      <w:startOverride w:val="1"/>
    </w:lvlOverride>
  </w:num>
  <w:num w:numId="141">
    <w:abstractNumId w:val="34"/>
  </w:num>
  <w:num w:numId="142">
    <w:abstractNumId w:val="34"/>
    <w:lvlOverride w:ilvl="0">
      <w:startOverride w:val="1"/>
    </w:lvlOverride>
  </w:num>
  <w:num w:numId="143">
    <w:abstractNumId w:val="28"/>
  </w:num>
  <w:num w:numId="144">
    <w:abstractNumId w:val="28"/>
    <w:lvlOverride w:ilvl="0">
      <w:startOverride w:val="1"/>
    </w:lvlOverride>
    <w:lvlOverride w:ilvl="1">
      <w:startOverride w:val="1"/>
    </w:lvlOverride>
    <w:lvlOverride w:ilvl="2">
      <w:startOverride w:val="1"/>
    </w:lvlOverride>
  </w:num>
  <w:num w:numId="145">
    <w:abstractNumId w:val="115"/>
  </w:num>
  <w:num w:numId="146">
    <w:abstractNumId w:val="115"/>
    <w:lvlOverride w:ilvl="0">
      <w:startOverride w:val="1"/>
    </w:lvlOverride>
  </w:num>
  <w:num w:numId="147">
    <w:abstractNumId w:val="39"/>
  </w:num>
  <w:num w:numId="148">
    <w:abstractNumId w:val="39"/>
    <w:lvlOverride w:ilvl="0">
      <w:startOverride w:val="1"/>
    </w:lvlOverride>
  </w:num>
  <w:num w:numId="149">
    <w:abstractNumId w:val="29"/>
  </w:num>
  <w:num w:numId="150">
    <w:abstractNumId w:val="29"/>
    <w:lvlOverride w:ilvl="0">
      <w:startOverride w:val="1"/>
    </w:lvlOverride>
  </w:num>
  <w:num w:numId="151">
    <w:abstractNumId w:val="81"/>
  </w:num>
  <w:num w:numId="152">
    <w:abstractNumId w:val="81"/>
    <w:lvlOverride w:ilvl="0">
      <w:startOverride w:val="1"/>
    </w:lvlOverride>
  </w:num>
  <w:num w:numId="153">
    <w:abstractNumId w:val="97"/>
  </w:num>
  <w:num w:numId="154">
    <w:abstractNumId w:val="97"/>
    <w:lvlOverride w:ilvl="0">
      <w:startOverride w:val="1"/>
    </w:lvlOverride>
  </w:num>
  <w:num w:numId="155">
    <w:abstractNumId w:val="123"/>
  </w:num>
  <w:num w:numId="156">
    <w:abstractNumId w:val="123"/>
    <w:lvlOverride w:ilvl="0">
      <w:startOverride w:val="1"/>
    </w:lvlOverride>
  </w:num>
  <w:num w:numId="157">
    <w:abstractNumId w:val="153"/>
  </w:num>
  <w:num w:numId="158">
    <w:abstractNumId w:val="153"/>
    <w:lvlOverride w:ilvl="0">
      <w:startOverride w:val="1"/>
    </w:lvlOverride>
  </w:num>
  <w:num w:numId="159">
    <w:abstractNumId w:val="67"/>
  </w:num>
  <w:num w:numId="160">
    <w:abstractNumId w:val="67"/>
    <w:lvlOverride w:ilvl="0">
      <w:startOverride w:val="1"/>
    </w:lvlOverride>
  </w:num>
  <w:num w:numId="161">
    <w:abstractNumId w:val="32"/>
  </w:num>
  <w:num w:numId="162">
    <w:abstractNumId w:val="32"/>
    <w:lvlOverride w:ilvl="0">
      <w:startOverride w:val="1"/>
    </w:lvlOverride>
    <w:lvlOverride w:ilvl="1">
      <w:startOverride w:val="1"/>
    </w:lvlOverride>
    <w:lvlOverride w:ilvl="2">
      <w:startOverride w:val="1"/>
    </w:lvlOverride>
    <w:lvlOverride w:ilvl="3">
      <w:startOverride w:val="1"/>
    </w:lvlOverride>
  </w:num>
  <w:num w:numId="163">
    <w:abstractNumId w:val="160"/>
  </w:num>
  <w:num w:numId="164">
    <w:abstractNumId w:val="160"/>
    <w:lvlOverride w:ilvl="0">
      <w:startOverride w:val="1"/>
    </w:lvlOverride>
  </w:num>
  <w:num w:numId="165">
    <w:abstractNumId w:val="107"/>
  </w:num>
  <w:num w:numId="166">
    <w:abstractNumId w:val="107"/>
    <w:lvlOverride w:ilvl="0">
      <w:startOverride w:val="1"/>
    </w:lvlOverride>
    <w:lvlOverride w:ilvl="1">
      <w:startOverride w:val="1"/>
    </w:lvlOverride>
  </w:num>
  <w:num w:numId="167">
    <w:abstractNumId w:val="135"/>
  </w:num>
  <w:num w:numId="168">
    <w:abstractNumId w:val="135"/>
    <w:lvlOverride w:ilvl="0">
      <w:startOverride w:val="1"/>
    </w:lvlOverride>
  </w:num>
  <w:num w:numId="169">
    <w:abstractNumId w:val="38"/>
  </w:num>
  <w:num w:numId="170">
    <w:abstractNumId w:val="38"/>
    <w:lvlOverride w:ilvl="0">
      <w:startOverride w:val="1"/>
    </w:lvlOverride>
  </w:num>
  <w:num w:numId="171">
    <w:abstractNumId w:val="89"/>
  </w:num>
  <w:num w:numId="172">
    <w:abstractNumId w:val="157"/>
  </w:num>
  <w:num w:numId="173">
    <w:abstractNumId w:val="31"/>
  </w:num>
  <w:num w:numId="174">
    <w:abstractNumId w:val="144"/>
  </w:num>
  <w:num w:numId="175">
    <w:abstractNumId w:val="49"/>
  </w:num>
  <w:num w:numId="176">
    <w:abstractNumId w:val="36"/>
  </w:num>
  <w:num w:numId="177">
    <w:abstractNumId w:val="98"/>
  </w:num>
  <w:num w:numId="178">
    <w:abstractNumId w:val="85"/>
  </w:num>
  <w:num w:numId="179">
    <w:abstractNumId w:val="45"/>
  </w:num>
  <w:num w:numId="180">
    <w:abstractNumId w:val="73"/>
  </w:num>
  <w:num w:numId="181">
    <w:abstractNumId w:val="86"/>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bczak Jacek">
    <w15:presenceInfo w15:providerId="AD" w15:userId="S-1-5-21-2434290323-1266694416-2256121832-14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drawingGridHorizontalSpacing w:val="181"/>
  <w:drawingGridVerticalSpacing w:val="181"/>
  <w:characterSpacingControl w:val="doNotCompress"/>
  <w:hdrShapeDefaults>
    <o:shapedefaults v:ext="edit" spidmax="2252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919"/>
    <w:rsid w:val="00067B6A"/>
    <w:rsid w:val="00070052"/>
    <w:rsid w:val="00070364"/>
    <w:rsid w:val="000719CD"/>
    <w:rsid w:val="00072313"/>
    <w:rsid w:val="00072B6C"/>
    <w:rsid w:val="00072C49"/>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753"/>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5286"/>
    <w:rsid w:val="002464A9"/>
    <w:rsid w:val="0024745A"/>
    <w:rsid w:val="00250E9C"/>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50A"/>
    <w:rsid w:val="0030151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CA4"/>
    <w:rsid w:val="00414CE6"/>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028"/>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5270"/>
    <w:rsid w:val="00605353"/>
    <w:rsid w:val="006067FB"/>
    <w:rsid w:val="0060680E"/>
    <w:rsid w:val="00610314"/>
    <w:rsid w:val="00610BDD"/>
    <w:rsid w:val="00611823"/>
    <w:rsid w:val="006118AF"/>
    <w:rsid w:val="00612469"/>
    <w:rsid w:val="006126F7"/>
    <w:rsid w:val="00613430"/>
    <w:rsid w:val="006143AE"/>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043"/>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53B3"/>
    <w:rsid w:val="0069569C"/>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B47"/>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1181"/>
    <w:rsid w:val="00AB120D"/>
    <w:rsid w:val="00AB197F"/>
    <w:rsid w:val="00AB1D33"/>
    <w:rsid w:val="00AB23A7"/>
    <w:rsid w:val="00AB2950"/>
    <w:rsid w:val="00AB2DBE"/>
    <w:rsid w:val="00AB376F"/>
    <w:rsid w:val="00AB4AC9"/>
    <w:rsid w:val="00AB5719"/>
    <w:rsid w:val="00AB5BD7"/>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AC5"/>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58"/>
    <w:rsid w:val="00F270F1"/>
    <w:rsid w:val="00F300CB"/>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285"/>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5"/>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60"/>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1"/>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styleId="Nierozpoznanawzmianka">
    <w:name w:val="Unresolved Mention"/>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pubenchmark.net/cpu_list.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pubenchmark.net/cpu_list.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3DCE639-8194-4F86-993B-09FA815A6B32}">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2B78F49F-2717-401C-BEB5-19CFC412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4246</Words>
  <Characters>25482</Characters>
  <Application>Microsoft Office Word</Application>
  <DocSecurity>4</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Sobczak Jacek</cp:lastModifiedBy>
  <cp:revision>2</cp:revision>
  <cp:lastPrinted>2023-10-19T07:21:00Z</cp:lastPrinted>
  <dcterms:created xsi:type="dcterms:W3CDTF">2023-10-31T09:13:00Z</dcterms:created>
  <dcterms:modified xsi:type="dcterms:W3CDTF">2023-10-31T09:13:00Z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